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body>
    <w:p w:rsidRPr="00C1026E" w:rsidR="00586EBB" w:rsidP="008134D3" w:rsidRDefault="00586EBB" w14:paraId="79396B55" w14:textId="77777777">
      <w:pPr>
        <w:pStyle w:val="Szvegtrzs"/>
        <w:jc w:val="right"/>
        <w:rPr>
          <w:rFonts w:ascii="Arial" w:hAnsi="Arial" w:cs="Arial"/>
          <w:sz w:val="22"/>
          <w:szCs w:val="22"/>
        </w:rPr>
      </w:pPr>
    </w:p>
    <w:p w:rsidRPr="00C1026E" w:rsidR="00586EBB" w:rsidRDefault="00586EBB" w14:paraId="2AD79D35" w14:textId="77777777">
      <w:pPr>
        <w:pStyle w:val="Szvegtrzs"/>
        <w:spacing w:before="5"/>
        <w:rPr>
          <w:rFonts w:ascii="Arial" w:hAnsi="Arial" w:cs="Arial"/>
          <w:sz w:val="22"/>
          <w:szCs w:val="22"/>
        </w:rPr>
      </w:pPr>
    </w:p>
    <w:p w:rsidRPr="00C1026E" w:rsidR="00586EBB" w:rsidP="00C37B79" w:rsidRDefault="00574ACB" w14:paraId="2CB6C183" w14:textId="77777777">
      <w:pPr>
        <w:pStyle w:val="Cmsor1"/>
        <w:spacing w:before="99"/>
        <w:ind w:left="216" w:firstLine="0"/>
        <w:jc w:val="center"/>
        <w:rPr>
          <w:rFonts w:ascii="Arial" w:hAnsi="Arial" w:cs="Arial"/>
          <w:sz w:val="22"/>
          <w:szCs w:val="22"/>
        </w:rPr>
      </w:pPr>
      <w:r w:rsidRPr="00C1026E">
        <w:rPr>
          <w:rFonts w:ascii="Arial" w:hAnsi="Arial" w:cs="Arial"/>
          <w:sz w:val="22"/>
          <w:szCs w:val="22"/>
        </w:rPr>
        <w:t>RÉSZVÉTELI SZABÁLYZAT</w:t>
      </w:r>
    </w:p>
    <w:p w:rsidRPr="00C1026E" w:rsidR="00586EBB" w:rsidRDefault="00586EBB" w14:paraId="7A2A8E76" w14:textId="77777777">
      <w:pPr>
        <w:pStyle w:val="Szvegtrzs"/>
        <w:spacing w:before="11"/>
        <w:rPr>
          <w:rFonts w:ascii="Arial" w:hAnsi="Arial" w:cs="Arial"/>
          <w:b/>
          <w:sz w:val="22"/>
          <w:szCs w:val="22"/>
        </w:rPr>
      </w:pPr>
    </w:p>
    <w:p w:rsidRPr="00C1026E" w:rsidR="00586EBB" w:rsidP="00C37B79" w:rsidRDefault="00574ACB" w14:paraId="4DA836D5" w14:textId="10E6136C">
      <w:pPr>
        <w:pStyle w:val="Szvegtrzs"/>
        <w:ind w:left="216"/>
        <w:jc w:val="center"/>
        <w:rPr>
          <w:rFonts w:ascii="Arial" w:hAnsi="Arial" w:cs="Arial"/>
          <w:sz w:val="22"/>
          <w:szCs w:val="22"/>
        </w:rPr>
      </w:pPr>
      <w:r w:rsidRPr="00C1026E">
        <w:rPr>
          <w:rFonts w:ascii="Arial" w:hAnsi="Arial" w:cs="Arial"/>
          <w:sz w:val="22"/>
          <w:szCs w:val="22"/>
        </w:rPr>
        <w:t>MVM Edison</w:t>
      </w:r>
      <w:r w:rsidRPr="00C1026E" w:rsidR="006D09A4">
        <w:rPr>
          <w:rFonts w:ascii="Arial" w:hAnsi="Arial" w:cs="Arial"/>
          <w:sz w:val="22"/>
          <w:szCs w:val="22"/>
        </w:rPr>
        <w:t xml:space="preserve"> 202</w:t>
      </w:r>
      <w:r w:rsidR="007D5B69">
        <w:rPr>
          <w:rFonts w:ascii="Arial" w:hAnsi="Arial" w:cs="Arial"/>
          <w:sz w:val="22"/>
          <w:szCs w:val="22"/>
        </w:rPr>
        <w:t>5</w:t>
      </w:r>
      <w:r w:rsidRPr="00C1026E">
        <w:rPr>
          <w:rFonts w:ascii="Arial" w:hAnsi="Arial" w:cs="Arial"/>
          <w:sz w:val="22"/>
          <w:szCs w:val="22"/>
        </w:rPr>
        <w:t xml:space="preserve"> </w:t>
      </w:r>
      <w:r w:rsidRPr="00C1026E" w:rsidR="007B341A">
        <w:rPr>
          <w:rFonts w:ascii="Arial" w:hAnsi="Arial" w:cs="Arial"/>
          <w:sz w:val="22"/>
          <w:szCs w:val="22"/>
        </w:rPr>
        <w:t>Inkubációs P</w:t>
      </w:r>
      <w:r w:rsidRPr="00C1026E" w:rsidR="00B2002D">
        <w:rPr>
          <w:rFonts w:ascii="Arial" w:hAnsi="Arial" w:cs="Arial"/>
          <w:sz w:val="22"/>
          <w:szCs w:val="22"/>
        </w:rPr>
        <w:t>rogram</w:t>
      </w:r>
    </w:p>
    <w:p w:rsidRPr="00C1026E" w:rsidR="00586EBB" w:rsidRDefault="00586EBB" w14:paraId="494C6DDC" w14:textId="77777777">
      <w:pPr>
        <w:pStyle w:val="Szvegtrzs"/>
        <w:spacing w:before="2"/>
        <w:rPr>
          <w:rFonts w:ascii="Arial" w:hAnsi="Arial" w:cs="Arial"/>
          <w:sz w:val="22"/>
          <w:szCs w:val="22"/>
        </w:rPr>
      </w:pPr>
    </w:p>
    <w:p w:rsidRPr="00C1026E" w:rsidR="00586EBB" w:rsidP="001166A5" w:rsidRDefault="00574ACB" w14:paraId="141F5AA8" w14:textId="52135EDB">
      <w:pPr>
        <w:pStyle w:val="Cmsor1"/>
        <w:numPr>
          <w:ilvl w:val="0"/>
          <w:numId w:val="1"/>
        </w:numPr>
        <w:ind w:left="0" w:firstLine="0"/>
        <w:jc w:val="both"/>
        <w:rPr>
          <w:rFonts w:ascii="Arial" w:hAnsi="Arial" w:cs="Arial"/>
          <w:sz w:val="22"/>
          <w:szCs w:val="22"/>
        </w:rPr>
      </w:pPr>
      <w:r w:rsidRPr="00C1026E">
        <w:rPr>
          <w:rFonts w:ascii="Arial" w:hAnsi="Arial" w:cs="Arial"/>
          <w:sz w:val="22"/>
          <w:szCs w:val="22"/>
        </w:rPr>
        <w:t xml:space="preserve">A </w:t>
      </w:r>
      <w:r w:rsidRPr="00C1026E" w:rsidR="006E4397">
        <w:rPr>
          <w:rFonts w:ascii="Arial" w:hAnsi="Arial" w:cs="Arial"/>
          <w:sz w:val="22"/>
          <w:szCs w:val="22"/>
        </w:rPr>
        <w:t>Verseny szervezője</w:t>
      </w:r>
    </w:p>
    <w:p w:rsidRPr="00C1026E" w:rsidR="00865C5A" w:rsidP="00865C5A" w:rsidRDefault="00865C5A" w14:paraId="4C2AE52E" w14:textId="77777777">
      <w:pPr>
        <w:pStyle w:val="Cmsor1"/>
        <w:ind w:left="0" w:firstLine="0"/>
        <w:jc w:val="both"/>
        <w:rPr>
          <w:rFonts w:ascii="Arial" w:hAnsi="Arial" w:cs="Arial"/>
          <w:sz w:val="22"/>
          <w:szCs w:val="22"/>
        </w:rPr>
      </w:pPr>
    </w:p>
    <w:p w:rsidRPr="00C1026E" w:rsidR="00586EBB" w:rsidP="00865C5A" w:rsidRDefault="008134D3" w14:paraId="11E58852" w14:textId="42535559">
      <w:pPr>
        <w:pStyle w:val="Szvegtrzs"/>
        <w:spacing w:before="2"/>
        <w:ind w:right="229"/>
        <w:jc w:val="both"/>
        <w:rPr>
          <w:rFonts w:ascii="Arial" w:hAnsi="Arial" w:cs="Arial"/>
          <w:sz w:val="22"/>
          <w:szCs w:val="22"/>
        </w:rPr>
      </w:pPr>
      <w:r w:rsidRPr="00C1026E">
        <w:rPr>
          <w:rFonts w:ascii="Arial" w:hAnsi="Arial" w:cs="Arial"/>
          <w:noProof/>
          <w:sz w:val="22"/>
          <w:szCs w:val="22"/>
          <w:lang w:bidi="ar-SA"/>
        </w:rPr>
        <mc:AlternateContent>
          <mc:Choice Requires="wpg">
            <w:drawing>
              <wp:anchor distT="0" distB="0" distL="114300" distR="114300" simplePos="0" relativeHeight="251212800" behindDoc="1" locked="0" layoutInCell="1" allowOverlap="1" wp14:anchorId="1CC74A4E" wp14:editId="247A50AE">
                <wp:simplePos x="0" y="0"/>
                <wp:positionH relativeFrom="page">
                  <wp:posOffset>1341755</wp:posOffset>
                </wp:positionH>
                <wp:positionV relativeFrom="page">
                  <wp:posOffset>3058160</wp:posOffset>
                </wp:positionV>
                <wp:extent cx="5330825" cy="3272155"/>
                <wp:effectExtent l="0" t="0" r="22225" b="42545"/>
                <wp:wrapNone/>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0825" cy="3272155"/>
                          <a:chOff x="2107" y="4814"/>
                          <a:chExt cx="8395" cy="5153"/>
                        </a:xfrm>
                      </wpg:grpSpPr>
                      <wps:wsp>
                        <wps:cNvPr id="28" name="Line 31"/>
                        <wps:cNvCnPr>
                          <a:cxnSpLocks noChangeShapeType="1"/>
                        </wps:cNvCnPr>
                        <wps:spPr bwMode="auto">
                          <a:xfrm>
                            <a:off x="10502" y="4814"/>
                            <a:ext cx="0" cy="245"/>
                          </a:xfrm>
                          <a:prstGeom prst="line">
                            <a:avLst/>
                          </a:prstGeom>
                          <a:noFill/>
                          <a:ln w="18288">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2107" y="5059"/>
                            <a:ext cx="0" cy="245"/>
                          </a:xfrm>
                          <a:prstGeom prst="line">
                            <a:avLst/>
                          </a:prstGeom>
                          <a:noFill/>
                          <a:ln w="18288">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0" name="Line 29"/>
                        <wps:cNvCnPr>
                          <a:cxnSpLocks noChangeShapeType="1"/>
                        </wps:cNvCnPr>
                        <wps:spPr bwMode="auto">
                          <a:xfrm>
                            <a:off x="10502" y="9475"/>
                            <a:ext cx="0" cy="246"/>
                          </a:xfrm>
                          <a:prstGeom prst="line">
                            <a:avLst/>
                          </a:prstGeom>
                          <a:noFill/>
                          <a:ln w="18288">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1" name="Line 28"/>
                        <wps:cNvCnPr>
                          <a:cxnSpLocks noChangeShapeType="1"/>
                        </wps:cNvCnPr>
                        <wps:spPr bwMode="auto">
                          <a:xfrm>
                            <a:off x="2107" y="9475"/>
                            <a:ext cx="0" cy="246"/>
                          </a:xfrm>
                          <a:prstGeom prst="line">
                            <a:avLst/>
                          </a:prstGeom>
                          <a:noFill/>
                          <a:ln w="18288">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2107" y="9720"/>
                            <a:ext cx="0" cy="247"/>
                          </a:xfrm>
                          <a:prstGeom prst="line">
                            <a:avLst/>
                          </a:prstGeom>
                          <a:noFill/>
                          <a:ln w="18288">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34CDEB4">
              <v:group id="Group 26" style="position:absolute;margin-left:105.65pt;margin-top:240.8pt;width:419.75pt;height:257.65pt;z-index:-252103680;mso-position-horizontal-relative:page;mso-position-vertical-relative:page" coordsize="8395,5153" coordorigin="2107,4814" o:spid="_x0000_s1026" w14:anchorId="7A14F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">
                <v:line id="Line 31" style="position:absolute;visibility:visible;mso-wrap-style:square" o:spid="_x0000_s1027" strokecolor="white" strokeweight="1.44pt" o:connectortype="straight" from="10502,4814" to="10502,505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eI8r8AAADbAAAADwAAAGRycy9kb3ducmV2LnhtbERPy4rCMBTdC/MP4Q7MRjSdLsSpTUWU&#10;GQRXPmC2l+baFpObkkStf28WgsvDeZfLwRpxIx86xwq+pxkI4trpjhsFp+PvZA4iRGSNxjEpeFCA&#10;ZfUxKrHQ7s57uh1iI1IIhwIVtDH2hZShbslimLqeOHFn5y3GBH0jtcd7CrdG5lk2kxY7Tg0t9rRu&#10;qb4crlZBf66vOzf3DvPND+//yIy3/0apr89htQARaYhv8cu91QryNDZ9ST9AVk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DeI8r8AAADbAAAADwAAAAAAAAAAAAAAAACh&#10;AgAAZHJzL2Rvd25yZXYueG1sUEsFBgAAAAAEAAQA+QAAAI0DAAAAAA==&#10;"/>
                <v:line id="Line 30" style="position:absolute;visibility:visible;mso-wrap-style:square" o:spid="_x0000_s1028" strokecolor="white" strokeweight="1.44pt" o:connectortype="straight" from="2107,5059" to="2107,530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stacIAAADbAAAADwAAAGRycy9kb3ducmV2LnhtbESPT4vCMBTE78J+h/CEvYim9iC2GkVW&#10;FMGTf8Dro3m2xeSlJFG7336zsLDHYWZ+wyzXvTXiRT60jhVMJxkI4srplmsF18tuPAcRIrJG45gU&#10;fFOA9epjsMRSuzef6HWOtUgQDiUqaGLsSilD1ZDFMHEdcfLuzluMSfpaao/vBLdG5lk2kxZbTgsN&#10;dvTVUPU4P62C7l49j27uHebbgk97MqPDzSj1Oew3CxCR+vgf/msftIK8gN8v6Qf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stacIAAADbAAAADwAAAAAAAAAAAAAA&#10;AAChAgAAZHJzL2Rvd25yZXYueG1sUEsFBgAAAAAEAAQA+QAAAJADAAAAAA==&#10;"/>
                <v:line id="Line 29" style="position:absolute;visibility:visible;mso-wrap-style:square" o:spid="_x0000_s1029" strokecolor="white" strokeweight="1.44pt" o:connectortype="straight" from="10502,9475" to="10502,972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gSKb8AAADbAAAADwAAAGRycy9kb3ducmV2LnhtbERPy2oCMRTdF/yHcAU3xcl0CkWnRikt&#10;ykBXPsDtZXLnQZObIYk6/n2zEFweznu1Ga0RV/Khd6zgLctBENdO99wqOB238wWIEJE1Gsek4E4B&#10;NuvJywpL7W68p+shtiKFcChRQRfjUEoZ6o4shswNxIlrnLcYE/St1B5vKdwaWeT5h7TYc2rocKDv&#10;juq/w8UqGJr68usW3mHxs+T9jsxrdTZKzabj1yeISGN8ih/uSit4T+vTl/QD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5gSKb8AAADbAAAADwAAAAAAAAAAAAAAAACh&#10;AgAAZHJzL2Rvd25yZXYueG1sUEsFBgAAAAAEAAQA+QAAAI0DAAAAAA==&#10;"/>
                <v:line id="Line 28" style="position:absolute;visibility:visible;mso-wrap-style:square" o:spid="_x0000_s1030" strokecolor="white" strokeweight="1.44pt" o:connectortype="straight" from="2107,9475" to="2107,972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S3ssEAAADbAAAADwAAAGRycy9kb3ducmV2LnhtbESPQYvCMBSE74L/ITzBi2iqwqLVKMuK&#10;InhSF/b6aJ5tMXkpSdT6740g7HGYmW+Y5bq1RtzJh9qxgvEoA0FcOF1zqeD3vB3OQISIrNE4JgVP&#10;CrBedTtLzLV78JHup1iKBOGQo4IqxiaXMhQVWQwj1xAn7+K8xZikL6X2+Ehwa+Qky76kxZrTQoUN&#10;/VRUXE83q6C5FLeDm3mHk82cjzsyg/2fUarfa78XICK18T/8ae+1gukY3l/SD5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1LeywQAAANsAAAAPAAAAAAAAAAAAAAAA&#10;AKECAABkcnMvZG93bnJldi54bWxQSwUGAAAAAAQABAD5AAAAjwMAAAAA&#10;"/>
                <v:line id="Line 27" style="position:absolute;visibility:visible;mso-wrap-style:square" o:spid="_x0000_s1031" strokecolor="white" strokeweight="1.44pt" o:connectortype="straight" from="2107,9720" to="2107,996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YpxcMAAADbAAAADwAAAGRycy9kb3ducmV2LnhtbESPwWrDMBBE74X8g9hCLiWR60JJnCgm&#10;NKQYenJayHWxNraptDKSnDh/XxUKPQ4z84bZlpM14ko+9I4VPC8zEMSN0z23Cr4+j4sViBCRNRrH&#10;pOBOAcrd7GGLhXY3rul6iq1IEA4FKuhiHAopQ9ORxbB0A3HyLs5bjEn6VmqPtwS3RuZZ9iot9pwW&#10;OhzoraPm+zRaBcOlGT/cyjvMD2uu38k8VWej1Pxx2m9ARJrif/ivXWkFLzn8fk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GKcXDAAAA2wAAAA8AAAAAAAAAAAAA&#10;AAAAoQIAAGRycy9kb3ducmV2LnhtbFBLBQYAAAAABAAEAPkAAACRAwAAAAA=&#10;"/>
                <w10:wrap anchorx="page" anchory="page"/>
              </v:group>
            </w:pict>
          </mc:Fallback>
        </mc:AlternateContent>
      </w:r>
      <w:r w:rsidRPr="00C1026E" w:rsidR="00574ACB">
        <w:rPr>
          <w:rFonts w:ascii="Arial" w:hAnsi="Arial" w:cs="Arial"/>
          <w:sz w:val="22"/>
          <w:szCs w:val="22"/>
        </w:rPr>
        <w:t>Az</w:t>
      </w:r>
      <w:r w:rsidRPr="00C1026E" w:rsidR="00574ACB">
        <w:rPr>
          <w:rFonts w:ascii="Arial" w:hAnsi="Arial" w:cs="Arial"/>
          <w:spacing w:val="-44"/>
          <w:sz w:val="22"/>
          <w:szCs w:val="22"/>
        </w:rPr>
        <w:t xml:space="preserve"> </w:t>
      </w:r>
      <w:r w:rsidRPr="00C1026E" w:rsidR="005624FB">
        <w:rPr>
          <w:rFonts w:ascii="Arial" w:hAnsi="Arial" w:cs="Arial"/>
          <w:sz w:val="22"/>
          <w:szCs w:val="22"/>
        </w:rPr>
        <w:t xml:space="preserve">MVM Edison </w:t>
      </w:r>
      <w:r w:rsidRPr="00C1026E" w:rsidR="007B341A">
        <w:rPr>
          <w:rFonts w:ascii="Arial" w:hAnsi="Arial" w:cs="Arial"/>
          <w:sz w:val="22"/>
          <w:szCs w:val="22"/>
        </w:rPr>
        <w:t>Inkubációs P</w:t>
      </w:r>
      <w:r w:rsidRPr="00C1026E" w:rsidR="00B2002D">
        <w:rPr>
          <w:rFonts w:ascii="Arial" w:hAnsi="Arial" w:cs="Arial"/>
          <w:sz w:val="22"/>
          <w:szCs w:val="22"/>
        </w:rPr>
        <w:t>rogram</w:t>
      </w:r>
      <w:r w:rsidRPr="00C1026E" w:rsidR="005624FB">
        <w:rPr>
          <w:rFonts w:ascii="Arial" w:hAnsi="Arial" w:cs="Arial"/>
          <w:sz w:val="22"/>
          <w:szCs w:val="22"/>
        </w:rPr>
        <w:t xml:space="preserve"> </w:t>
      </w:r>
      <w:r w:rsidRPr="00C1026E" w:rsidR="00574ACB">
        <w:rPr>
          <w:rFonts w:ascii="Arial" w:hAnsi="Arial" w:cs="Arial"/>
          <w:sz w:val="22"/>
          <w:szCs w:val="22"/>
        </w:rPr>
        <w:t>(a</w:t>
      </w:r>
      <w:r w:rsidRPr="00C1026E" w:rsidR="00574ACB">
        <w:rPr>
          <w:rFonts w:ascii="Arial" w:hAnsi="Arial" w:cs="Arial"/>
          <w:spacing w:val="-26"/>
          <w:sz w:val="22"/>
          <w:szCs w:val="22"/>
        </w:rPr>
        <w:t xml:space="preserve"> </w:t>
      </w:r>
      <w:r w:rsidRPr="00C1026E" w:rsidR="00574ACB">
        <w:rPr>
          <w:rFonts w:ascii="Arial" w:hAnsi="Arial" w:cs="Arial"/>
          <w:sz w:val="22"/>
          <w:szCs w:val="22"/>
        </w:rPr>
        <w:t>továbbiakban</w:t>
      </w:r>
      <w:proofErr w:type="gramStart"/>
      <w:r w:rsidRPr="00C1026E" w:rsidR="00574ACB">
        <w:rPr>
          <w:rFonts w:ascii="Arial" w:hAnsi="Arial" w:cs="Arial"/>
          <w:sz w:val="22"/>
          <w:szCs w:val="22"/>
        </w:rPr>
        <w:t>:</w:t>
      </w:r>
      <w:r w:rsidRPr="00C1026E" w:rsidR="00574ACB">
        <w:rPr>
          <w:rFonts w:ascii="Arial" w:hAnsi="Arial" w:cs="Arial"/>
          <w:spacing w:val="-27"/>
          <w:sz w:val="22"/>
          <w:szCs w:val="22"/>
        </w:rPr>
        <w:t xml:space="preserve"> </w:t>
      </w:r>
      <w:r w:rsidRPr="00C1026E" w:rsidR="00574ACB">
        <w:rPr>
          <w:rFonts w:ascii="Arial" w:hAnsi="Arial" w:cs="Arial"/>
          <w:sz w:val="22"/>
          <w:szCs w:val="22"/>
        </w:rPr>
        <w:t>”</w:t>
      </w:r>
      <w:r w:rsidRPr="00C1026E" w:rsidR="00F72762">
        <w:rPr>
          <w:rFonts w:ascii="Arial" w:hAnsi="Arial" w:cs="Arial"/>
          <w:sz w:val="22"/>
          <w:szCs w:val="22"/>
        </w:rPr>
        <w:t>Program</w:t>
      </w:r>
      <w:proofErr w:type="gramEnd"/>
      <w:r w:rsidRPr="00C1026E" w:rsidR="00574ACB">
        <w:rPr>
          <w:rFonts w:ascii="Arial" w:hAnsi="Arial" w:cs="Arial"/>
          <w:sz w:val="22"/>
          <w:szCs w:val="22"/>
        </w:rPr>
        <w:t>”</w:t>
      </w:r>
      <w:r w:rsidRPr="00C1026E" w:rsidR="00FC3CA3">
        <w:rPr>
          <w:rFonts w:ascii="Arial" w:hAnsi="Arial" w:cs="Arial"/>
          <w:sz w:val="22"/>
          <w:szCs w:val="22"/>
        </w:rPr>
        <w:t xml:space="preserve"> vagy „Verseny”</w:t>
      </w:r>
      <w:r w:rsidRPr="00C1026E" w:rsidR="00574ACB">
        <w:rPr>
          <w:rFonts w:ascii="Arial" w:hAnsi="Arial" w:cs="Arial"/>
          <w:sz w:val="22"/>
          <w:szCs w:val="22"/>
        </w:rPr>
        <w:t>)</w:t>
      </w:r>
      <w:r w:rsidRPr="00C1026E" w:rsidR="00574ACB">
        <w:rPr>
          <w:rFonts w:ascii="Arial" w:hAnsi="Arial" w:cs="Arial"/>
          <w:spacing w:val="26"/>
          <w:sz w:val="22"/>
          <w:szCs w:val="22"/>
        </w:rPr>
        <w:t xml:space="preserve"> </w:t>
      </w:r>
      <w:r w:rsidRPr="00C1026E" w:rsidR="00574ACB">
        <w:rPr>
          <w:rFonts w:ascii="Arial" w:hAnsi="Arial" w:cs="Arial"/>
          <w:sz w:val="22"/>
          <w:szCs w:val="22"/>
        </w:rPr>
        <w:t>szervezője</w:t>
      </w:r>
      <w:r w:rsidRPr="00C1026E" w:rsidR="00574ACB">
        <w:rPr>
          <w:rFonts w:ascii="Arial" w:hAnsi="Arial" w:cs="Arial"/>
          <w:spacing w:val="29"/>
          <w:sz w:val="22"/>
          <w:szCs w:val="22"/>
        </w:rPr>
        <w:t xml:space="preserve"> </w:t>
      </w:r>
      <w:r w:rsidRPr="00C1026E" w:rsidR="00574ACB">
        <w:rPr>
          <w:rFonts w:ascii="Arial" w:hAnsi="Arial" w:cs="Arial"/>
          <w:sz w:val="22"/>
          <w:szCs w:val="22"/>
        </w:rPr>
        <w:t>az</w:t>
      </w:r>
      <w:r w:rsidRPr="00C1026E" w:rsidR="00574ACB">
        <w:rPr>
          <w:rFonts w:ascii="Arial" w:hAnsi="Arial" w:cs="Arial"/>
          <w:spacing w:val="29"/>
          <w:sz w:val="22"/>
          <w:szCs w:val="22"/>
        </w:rPr>
        <w:t xml:space="preserve"> </w:t>
      </w:r>
      <w:r w:rsidRPr="00C1026E" w:rsidR="00574ACB">
        <w:rPr>
          <w:rFonts w:ascii="Arial" w:hAnsi="Arial" w:cs="Arial"/>
          <w:sz w:val="22"/>
          <w:szCs w:val="22"/>
        </w:rPr>
        <w:t>MVM</w:t>
      </w:r>
      <w:r w:rsidRPr="00C1026E" w:rsidR="00574ACB">
        <w:rPr>
          <w:rFonts w:ascii="Arial" w:hAnsi="Arial" w:cs="Arial"/>
          <w:spacing w:val="32"/>
          <w:sz w:val="22"/>
          <w:szCs w:val="22"/>
        </w:rPr>
        <w:t xml:space="preserve"> </w:t>
      </w:r>
      <w:r w:rsidRPr="00C1026E" w:rsidR="006D09A4">
        <w:rPr>
          <w:rFonts w:ascii="Arial" w:hAnsi="Arial" w:cs="Arial"/>
          <w:sz w:val="22"/>
          <w:szCs w:val="22"/>
        </w:rPr>
        <w:t>Energetika</w:t>
      </w:r>
      <w:r w:rsidRPr="00C1026E" w:rsidR="00574ACB">
        <w:rPr>
          <w:rFonts w:ascii="Arial" w:hAnsi="Arial" w:cs="Arial"/>
          <w:sz w:val="22"/>
          <w:szCs w:val="22"/>
        </w:rPr>
        <w:t xml:space="preserve"> Zártkörűen Működő Részvénytársaság (székhely: 1031 Budapest, Szentendrei</w:t>
      </w:r>
      <w:r w:rsidRPr="00C1026E" w:rsidR="00574ACB">
        <w:rPr>
          <w:rFonts w:ascii="Arial" w:hAnsi="Arial" w:cs="Arial"/>
          <w:spacing w:val="-12"/>
          <w:sz w:val="22"/>
          <w:szCs w:val="22"/>
        </w:rPr>
        <w:t xml:space="preserve"> </w:t>
      </w:r>
      <w:r w:rsidRPr="00C1026E" w:rsidR="00574ACB">
        <w:rPr>
          <w:rFonts w:ascii="Arial" w:hAnsi="Arial" w:cs="Arial"/>
          <w:sz w:val="22"/>
          <w:szCs w:val="22"/>
        </w:rPr>
        <w:t>út</w:t>
      </w:r>
      <w:r w:rsidRPr="00C1026E" w:rsidR="00574ACB">
        <w:rPr>
          <w:rFonts w:ascii="Arial" w:hAnsi="Arial" w:cs="Arial"/>
          <w:spacing w:val="-12"/>
          <w:sz w:val="22"/>
          <w:szCs w:val="22"/>
        </w:rPr>
        <w:t xml:space="preserve"> </w:t>
      </w:r>
      <w:r w:rsidRPr="00C1026E" w:rsidR="00574ACB">
        <w:rPr>
          <w:rFonts w:ascii="Arial" w:hAnsi="Arial" w:cs="Arial"/>
          <w:sz w:val="22"/>
          <w:szCs w:val="22"/>
        </w:rPr>
        <w:t>207-209.)</w:t>
      </w:r>
      <w:r w:rsidRPr="00C1026E" w:rsidR="00574ACB">
        <w:rPr>
          <w:rFonts w:ascii="Arial" w:hAnsi="Arial" w:cs="Arial"/>
          <w:spacing w:val="-9"/>
          <w:sz w:val="22"/>
          <w:szCs w:val="22"/>
        </w:rPr>
        <w:t xml:space="preserve"> </w:t>
      </w:r>
      <w:r w:rsidRPr="00C1026E" w:rsidR="00574ACB">
        <w:rPr>
          <w:rFonts w:ascii="Arial" w:hAnsi="Arial" w:cs="Arial"/>
          <w:sz w:val="22"/>
          <w:szCs w:val="22"/>
        </w:rPr>
        <w:t>(továbbiakban:</w:t>
      </w:r>
      <w:r w:rsidRPr="00C1026E" w:rsidR="00574ACB">
        <w:rPr>
          <w:rFonts w:ascii="Arial" w:hAnsi="Arial" w:cs="Arial"/>
          <w:spacing w:val="-12"/>
          <w:sz w:val="22"/>
          <w:szCs w:val="22"/>
        </w:rPr>
        <w:t xml:space="preserve"> </w:t>
      </w:r>
      <w:r w:rsidRPr="00C1026E" w:rsidR="00574ACB">
        <w:rPr>
          <w:rFonts w:ascii="Arial" w:hAnsi="Arial" w:cs="Arial"/>
          <w:b/>
          <w:bCs/>
          <w:sz w:val="22"/>
          <w:szCs w:val="22"/>
        </w:rPr>
        <w:t>”Szervező”</w:t>
      </w:r>
      <w:r w:rsidRPr="00C1026E" w:rsidR="00574ACB">
        <w:rPr>
          <w:rFonts w:ascii="Arial" w:hAnsi="Arial" w:cs="Arial"/>
          <w:sz w:val="22"/>
          <w:szCs w:val="22"/>
        </w:rPr>
        <w:t>).</w:t>
      </w:r>
    </w:p>
    <w:p w:rsidRPr="00C1026E" w:rsidR="00586EBB" w:rsidP="00865C5A" w:rsidRDefault="00586EBB" w14:paraId="2DAB687D" w14:textId="77777777">
      <w:pPr>
        <w:pStyle w:val="Szvegtrzs"/>
        <w:spacing w:before="1"/>
        <w:rPr>
          <w:rFonts w:ascii="Arial" w:hAnsi="Arial" w:cs="Arial"/>
          <w:sz w:val="22"/>
          <w:szCs w:val="22"/>
        </w:rPr>
      </w:pPr>
    </w:p>
    <w:p w:rsidRPr="00C1026E" w:rsidR="00586EBB" w:rsidP="001166A5" w:rsidRDefault="00574ACB" w14:paraId="23D44DD1" w14:textId="04D8E7C1">
      <w:pPr>
        <w:pStyle w:val="Cmsor1"/>
        <w:numPr>
          <w:ilvl w:val="0"/>
          <w:numId w:val="1"/>
        </w:numPr>
        <w:ind w:left="0" w:firstLine="0"/>
        <w:jc w:val="both"/>
        <w:rPr>
          <w:rFonts w:ascii="Arial" w:hAnsi="Arial" w:cs="Arial"/>
          <w:sz w:val="22"/>
          <w:szCs w:val="22"/>
        </w:rPr>
      </w:pPr>
      <w:r w:rsidRPr="00C1026E">
        <w:rPr>
          <w:rFonts w:ascii="Arial" w:hAnsi="Arial" w:cs="Arial"/>
          <w:sz w:val="22"/>
          <w:szCs w:val="22"/>
        </w:rPr>
        <w:t xml:space="preserve">A </w:t>
      </w:r>
      <w:proofErr w:type="gramStart"/>
      <w:r w:rsidRPr="00C1026E">
        <w:rPr>
          <w:rFonts w:ascii="Arial" w:hAnsi="Arial" w:cs="Arial"/>
          <w:sz w:val="22"/>
          <w:szCs w:val="22"/>
        </w:rPr>
        <w:t>részvétel</w:t>
      </w:r>
      <w:r w:rsidRPr="00C1026E" w:rsidR="006E4397">
        <w:rPr>
          <w:rFonts w:ascii="Arial" w:hAnsi="Arial" w:cs="Arial"/>
          <w:spacing w:val="-41"/>
          <w:sz w:val="22"/>
          <w:szCs w:val="22"/>
        </w:rPr>
        <w:t xml:space="preserve">  </w:t>
      </w:r>
      <w:r w:rsidRPr="00C1026E">
        <w:rPr>
          <w:rFonts w:ascii="Arial" w:hAnsi="Arial" w:cs="Arial"/>
          <w:sz w:val="22"/>
          <w:szCs w:val="22"/>
        </w:rPr>
        <w:t>feltételei</w:t>
      </w:r>
      <w:proofErr w:type="gramEnd"/>
    </w:p>
    <w:p w:rsidRPr="00C1026E" w:rsidR="00586EBB" w:rsidP="00865C5A" w:rsidRDefault="00586EBB" w14:paraId="22BA0C91" w14:textId="77777777">
      <w:pPr>
        <w:pStyle w:val="Szvegtrzs"/>
        <w:spacing w:before="11"/>
        <w:rPr>
          <w:rFonts w:ascii="Arial" w:hAnsi="Arial" w:cs="Arial"/>
          <w:b/>
          <w:sz w:val="22"/>
          <w:szCs w:val="22"/>
        </w:rPr>
      </w:pPr>
    </w:p>
    <w:p w:rsidRPr="00C1026E" w:rsidR="00923C5E" w:rsidP="001166A5" w:rsidRDefault="007E2A5D" w14:paraId="2B4AC312" w14:textId="160A395E">
      <w:pPr>
        <w:pStyle w:val="Listaszerbekezds"/>
        <w:numPr>
          <w:ilvl w:val="1"/>
          <w:numId w:val="1"/>
        </w:numPr>
        <w:tabs>
          <w:tab w:val="left" w:pos="1335"/>
        </w:tabs>
        <w:ind w:left="0" w:right="225" w:firstLine="0"/>
        <w:rPr>
          <w:rFonts w:ascii="Arial" w:hAnsi="Arial" w:cs="Arial"/>
        </w:rPr>
      </w:pPr>
      <w:r w:rsidRPr="00C1026E">
        <w:rPr>
          <w:rFonts w:ascii="Arial" w:hAnsi="Arial" w:cs="Arial"/>
        </w:rPr>
        <w:t xml:space="preserve">A </w:t>
      </w:r>
      <w:r w:rsidRPr="00C1026E" w:rsidR="00F72762">
        <w:rPr>
          <w:rFonts w:ascii="Arial" w:hAnsi="Arial" w:cs="Arial"/>
        </w:rPr>
        <w:t>Program</w:t>
      </w:r>
      <w:r w:rsidRPr="00C1026E">
        <w:rPr>
          <w:rFonts w:ascii="Arial" w:hAnsi="Arial" w:cs="Arial"/>
        </w:rPr>
        <w:t xml:space="preserve"> </w:t>
      </w:r>
      <w:r w:rsidRPr="00C1026E" w:rsidR="00F72762">
        <w:rPr>
          <w:rFonts w:ascii="Arial" w:hAnsi="Arial" w:cs="Arial"/>
        </w:rPr>
        <w:t>egy</w:t>
      </w:r>
      <w:r w:rsidRPr="00C1026E" w:rsidR="006C1D03">
        <w:rPr>
          <w:rFonts w:ascii="Arial" w:hAnsi="Arial" w:cs="Arial"/>
        </w:rPr>
        <w:t xml:space="preserve"> kategóriában kerül megrendezésre.</w:t>
      </w:r>
    </w:p>
    <w:p w:rsidRPr="00C1026E" w:rsidR="006C1D03" w:rsidP="00865C5A" w:rsidRDefault="006C1D03" w14:paraId="1848EE88" w14:textId="3A68B2D4">
      <w:pPr>
        <w:pStyle w:val="Szvegtrzs"/>
        <w:spacing w:before="1"/>
        <w:ind w:right="233"/>
        <w:jc w:val="both"/>
        <w:rPr>
          <w:rFonts w:ascii="Arial" w:hAnsi="Arial" w:cs="Arial"/>
          <w:b/>
          <w:sz w:val="22"/>
          <w:szCs w:val="22"/>
        </w:rPr>
      </w:pPr>
    </w:p>
    <w:p w:rsidRPr="00C1026E" w:rsidR="006C1D03" w:rsidP="5D9D8643" w:rsidRDefault="001B1C08" w14:paraId="40F38650" w14:textId="0E796E66" w14:noSpellErr="1">
      <w:pPr>
        <w:pStyle w:val="Szvegtrzs"/>
        <w:spacing w:before="1"/>
        <w:ind w:right="233"/>
        <w:jc w:val="both"/>
        <w:rPr>
          <w:rFonts w:ascii="Arial" w:hAnsi="Arial" w:cs="Arial"/>
          <w:sz w:val="22"/>
          <w:szCs w:val="22"/>
          <w:highlight w:val="yellow"/>
        </w:rPr>
      </w:pPr>
      <w:r w:rsidRPr="00C1026E" w:rsidR="001B1C08">
        <w:rPr>
          <w:rFonts w:ascii="Arial" w:hAnsi="Arial" w:cs="Arial"/>
          <w:sz w:val="22"/>
          <w:szCs w:val="22"/>
        </w:rPr>
        <w:t xml:space="preserve">A Pályázatok </w:t>
      </w:r>
      <w:r w:rsidRPr="00C1026E" w:rsidR="006C1D03">
        <w:rPr>
          <w:rFonts w:ascii="Arial" w:hAnsi="Arial" w:cs="Arial"/>
          <w:sz w:val="22"/>
          <w:szCs w:val="22"/>
        </w:rPr>
        <w:t>a</w:t>
      </w:r>
      <w:r w:rsidRPr="00C1026E" w:rsidR="006C1D03">
        <w:rPr>
          <w:rFonts w:ascii="Arial" w:hAnsi="Arial" w:cs="Arial"/>
          <w:spacing w:val="-7"/>
          <w:sz w:val="22"/>
          <w:szCs w:val="22"/>
        </w:rPr>
        <w:t xml:space="preserve"> </w:t>
      </w:r>
      <w:r w:rsidRPr="00C1026E" w:rsidR="006C1D03">
        <w:rPr>
          <w:rFonts w:ascii="Arial" w:hAnsi="Arial" w:cs="Arial"/>
          <w:sz w:val="22"/>
          <w:szCs w:val="22"/>
        </w:rPr>
        <w:t>következő</w:t>
      </w:r>
      <w:r w:rsidRPr="00C1026E" w:rsidR="006C1D03">
        <w:rPr>
          <w:rFonts w:ascii="Arial" w:hAnsi="Arial" w:cs="Arial"/>
          <w:spacing w:val="-6"/>
          <w:sz w:val="22"/>
          <w:szCs w:val="22"/>
        </w:rPr>
        <w:t xml:space="preserve"> </w:t>
      </w:r>
      <w:r w:rsidRPr="00C1026E" w:rsidR="006C1D03">
        <w:rPr>
          <w:rFonts w:ascii="Arial" w:hAnsi="Arial" w:cs="Arial"/>
          <w:sz w:val="22"/>
          <w:szCs w:val="22"/>
        </w:rPr>
        <w:t>témakörö</w:t>
      </w:r>
      <w:r w:rsidRPr="00C1026E" w:rsidR="001B1C08">
        <w:rPr>
          <w:rFonts w:ascii="Arial" w:hAnsi="Arial" w:cs="Arial"/>
          <w:sz w:val="22"/>
          <w:szCs w:val="22"/>
        </w:rPr>
        <w:t>k</w:t>
      </w:r>
      <w:r w:rsidR="00C1026E">
        <w:rPr>
          <w:rFonts w:ascii="Arial" w:hAnsi="Arial" w:cs="Arial"/>
          <w:sz w:val="22"/>
          <w:szCs w:val="22"/>
        </w:rPr>
        <w:t xml:space="preserve"> </w:t>
      </w:r>
      <w:r w:rsidRPr="5D9D8643" w:rsidR="00C1026E">
        <w:rPr>
          <w:rFonts w:ascii="Arial" w:hAnsi="Arial" w:cs="Arial"/>
          <w:sz w:val="22"/>
          <w:szCs w:val="22"/>
        </w:rPr>
        <w:t>alapján lesznek elbírálva</w:t>
      </w:r>
      <w:r w:rsidRPr="00C1026E" w:rsidR="001B1C08">
        <w:rPr>
          <w:rFonts w:ascii="Arial" w:hAnsi="Arial" w:cs="Arial"/>
          <w:sz w:val="22"/>
          <w:szCs w:val="22"/>
        </w:rPr>
        <w:t>:</w:t>
      </w:r>
    </w:p>
    <w:p w:rsidRPr="00C1026E" w:rsidR="006C1D03" w:rsidP="5D9D8643" w:rsidRDefault="006C1D03" w14:paraId="597479A9" w14:textId="77777777" w14:noSpellErr="1">
      <w:pPr>
        <w:pStyle w:val="Szvegtrzs"/>
        <w:spacing w:before="1"/>
        <w:ind w:right="233"/>
        <w:jc w:val="both"/>
        <w:rPr>
          <w:rFonts w:ascii="Arial" w:hAnsi="Arial" w:cs="Arial"/>
          <w:b w:val="1"/>
          <w:bCs w:val="1"/>
          <w:sz w:val="22"/>
          <w:szCs w:val="22"/>
        </w:rPr>
      </w:pPr>
      <w:r w:rsidRPr="00C1026E">
        <w:rPr>
          <w:rFonts w:ascii="Arial" w:hAnsi="Arial" w:cs="Arial"/>
          <w:sz w:val="22"/>
          <w:szCs w:val="22"/>
        </w:rPr>
        <w:tab/>
      </w:r>
    </w:p>
    <w:p w:rsidRPr="00C1026E" w:rsidR="00E30B06" w:rsidP="00865C5A" w:rsidRDefault="00E30B06" w14:paraId="630F03D4" w14:textId="4F24BDF9">
      <w:pPr>
        <w:pStyle w:val="Szvegtrzs"/>
        <w:rPr>
          <w:rFonts w:ascii="Arial" w:hAnsi="Arial" w:cs="Arial"/>
          <w:sz w:val="22"/>
          <w:szCs w:val="22"/>
        </w:rPr>
      </w:pPr>
    </w:p>
    <w:p w:rsidRPr="00C1026E" w:rsidR="00C1026E" w:rsidP="00C1026E" w:rsidRDefault="00C1026E" w14:paraId="33DE262C" w14:textId="77777777">
      <w:pPr>
        <w:pStyle w:val="paragraph"/>
        <w:spacing w:before="0" w:beforeAutospacing="0" w:after="0" w:afterAutospacing="0"/>
        <w:textAlignment w:val="baseline"/>
        <w:rPr>
          <w:rFonts w:ascii="Arial" w:hAnsi="Arial" w:cs="Arial"/>
          <w:i/>
          <w:iCs/>
          <w:color w:val="0F4761"/>
          <w:sz w:val="22"/>
          <w:szCs w:val="22"/>
        </w:rPr>
      </w:pPr>
      <w:r w:rsidRPr="00C1026E">
        <w:rPr>
          <w:rStyle w:val="normaltextrun"/>
          <w:rFonts w:ascii="Arial" w:hAnsi="Arial" w:cs="Arial"/>
          <w:b/>
          <w:bCs/>
          <w:sz w:val="22"/>
          <w:szCs w:val="22"/>
        </w:rPr>
        <w:t>Humán erőforrás és szervezetfejlesztés</w:t>
      </w:r>
      <w:r w:rsidRPr="00C1026E">
        <w:rPr>
          <w:rStyle w:val="eop"/>
          <w:rFonts w:ascii="Arial" w:hAnsi="Arial" w:cs="Arial"/>
          <w:i/>
          <w:iCs/>
          <w:sz w:val="22"/>
          <w:szCs w:val="22"/>
        </w:rPr>
        <w:t> </w:t>
      </w:r>
    </w:p>
    <w:p w:rsidRPr="00C1026E" w:rsidR="00C1026E" w:rsidP="00C1026E" w:rsidRDefault="00C1026E" w14:paraId="6C6B23D6" w14:textId="77777777">
      <w:pPr>
        <w:pStyle w:val="paragraph"/>
        <w:numPr>
          <w:ilvl w:val="0"/>
          <w:numId w:val="19"/>
        </w:numPr>
        <w:spacing w:before="0" w:beforeAutospacing="0" w:after="0" w:afterAutospacing="0"/>
        <w:ind w:left="1080" w:firstLine="0"/>
        <w:textAlignment w:val="baseline"/>
        <w:rPr>
          <w:rFonts w:ascii="Arial" w:hAnsi="Arial" w:cs="Arial"/>
          <w:sz w:val="22"/>
          <w:szCs w:val="22"/>
        </w:rPr>
      </w:pPr>
      <w:r w:rsidRPr="00C1026E">
        <w:rPr>
          <w:rStyle w:val="normaltextrun"/>
          <w:rFonts w:ascii="Arial" w:hAnsi="Arial" w:cs="Arial"/>
          <w:sz w:val="22"/>
          <w:szCs w:val="22"/>
        </w:rPr>
        <w:t>Munkavállalók oktatása és fejlesztése</w:t>
      </w:r>
      <w:r w:rsidRPr="00C1026E">
        <w:rPr>
          <w:rStyle w:val="eop"/>
          <w:rFonts w:ascii="Arial" w:hAnsi="Arial" w:cs="Arial"/>
          <w:sz w:val="22"/>
          <w:szCs w:val="22"/>
        </w:rPr>
        <w:t> </w:t>
      </w:r>
    </w:p>
    <w:p w:rsidRPr="00C1026E" w:rsidR="00C1026E" w:rsidP="00C1026E" w:rsidRDefault="00C1026E" w14:paraId="654AB3A0" w14:textId="77777777">
      <w:pPr>
        <w:pStyle w:val="paragraph"/>
        <w:numPr>
          <w:ilvl w:val="0"/>
          <w:numId w:val="20"/>
        </w:numPr>
        <w:spacing w:before="0" w:beforeAutospacing="0" w:after="0" w:afterAutospacing="0"/>
        <w:ind w:left="1080" w:firstLine="0"/>
        <w:textAlignment w:val="baseline"/>
        <w:rPr>
          <w:rFonts w:ascii="Arial" w:hAnsi="Arial" w:cs="Arial"/>
          <w:sz w:val="22"/>
          <w:szCs w:val="22"/>
        </w:rPr>
      </w:pPr>
      <w:r w:rsidRPr="00C1026E">
        <w:rPr>
          <w:rStyle w:val="normaltextrun"/>
          <w:rFonts w:ascii="Arial" w:hAnsi="Arial" w:cs="Arial"/>
          <w:sz w:val="22"/>
          <w:szCs w:val="22"/>
        </w:rPr>
        <w:t>Vállalati irányítás és működés reformja</w:t>
      </w:r>
      <w:r w:rsidRPr="00C1026E">
        <w:rPr>
          <w:rStyle w:val="eop"/>
          <w:rFonts w:ascii="Arial" w:hAnsi="Arial" w:cs="Arial"/>
          <w:sz w:val="22"/>
          <w:szCs w:val="22"/>
        </w:rPr>
        <w:t> </w:t>
      </w:r>
    </w:p>
    <w:p w:rsidRPr="00C1026E" w:rsidR="00C1026E" w:rsidP="00C1026E" w:rsidRDefault="00C1026E" w14:paraId="7DD9F27D" w14:textId="77777777">
      <w:pPr>
        <w:pStyle w:val="paragraph"/>
        <w:numPr>
          <w:ilvl w:val="0"/>
          <w:numId w:val="21"/>
        </w:numPr>
        <w:spacing w:before="0" w:beforeAutospacing="0" w:after="0" w:afterAutospacing="0"/>
        <w:ind w:left="1080" w:firstLine="0"/>
        <w:textAlignment w:val="baseline"/>
        <w:rPr>
          <w:rFonts w:ascii="Arial" w:hAnsi="Arial" w:cs="Arial"/>
          <w:sz w:val="22"/>
          <w:szCs w:val="22"/>
        </w:rPr>
      </w:pPr>
      <w:r w:rsidRPr="00C1026E">
        <w:rPr>
          <w:rStyle w:val="normaltextrun"/>
          <w:rFonts w:ascii="Arial" w:hAnsi="Arial" w:cs="Arial"/>
          <w:sz w:val="22"/>
          <w:szCs w:val="22"/>
        </w:rPr>
        <w:t>Munkavállalói élmény fejlesztése</w:t>
      </w:r>
      <w:r w:rsidRPr="00C1026E">
        <w:rPr>
          <w:rStyle w:val="eop"/>
          <w:rFonts w:ascii="Arial" w:hAnsi="Arial" w:cs="Arial"/>
          <w:sz w:val="22"/>
          <w:szCs w:val="22"/>
        </w:rPr>
        <w:t> </w:t>
      </w:r>
    </w:p>
    <w:p w:rsidRPr="00C1026E" w:rsidR="00C1026E" w:rsidP="00C1026E" w:rsidRDefault="00C1026E" w14:paraId="2D389ECC" w14:textId="77777777">
      <w:pPr>
        <w:pStyle w:val="paragraph"/>
        <w:numPr>
          <w:ilvl w:val="0"/>
          <w:numId w:val="22"/>
        </w:numPr>
        <w:spacing w:before="0" w:beforeAutospacing="0" w:after="0" w:afterAutospacing="0"/>
        <w:ind w:left="1080" w:firstLine="0"/>
        <w:textAlignment w:val="baseline"/>
        <w:rPr>
          <w:rStyle w:val="eop"/>
          <w:rFonts w:ascii="Arial" w:hAnsi="Arial" w:cs="Arial"/>
          <w:sz w:val="22"/>
          <w:szCs w:val="22"/>
        </w:rPr>
      </w:pPr>
      <w:r w:rsidRPr="00C1026E">
        <w:rPr>
          <w:rStyle w:val="normaltextrun"/>
          <w:rFonts w:ascii="Arial" w:hAnsi="Arial" w:cs="Arial"/>
          <w:sz w:val="22"/>
          <w:szCs w:val="22"/>
        </w:rPr>
        <w:t>Belső folyamatok optimalizálása</w:t>
      </w:r>
      <w:r w:rsidRPr="00C1026E">
        <w:rPr>
          <w:rStyle w:val="eop"/>
          <w:rFonts w:ascii="Arial" w:hAnsi="Arial" w:cs="Arial"/>
          <w:sz w:val="22"/>
          <w:szCs w:val="22"/>
        </w:rPr>
        <w:t> </w:t>
      </w:r>
    </w:p>
    <w:p w:rsidRPr="00C1026E" w:rsidR="00C1026E" w:rsidP="00C1026E" w:rsidRDefault="00C1026E" w14:paraId="7030B579" w14:textId="77777777">
      <w:pPr>
        <w:pStyle w:val="paragraph"/>
        <w:spacing w:before="0" w:beforeAutospacing="0" w:after="0" w:afterAutospacing="0"/>
        <w:ind w:left="1080"/>
        <w:textAlignment w:val="baseline"/>
        <w:rPr>
          <w:rFonts w:ascii="Arial" w:hAnsi="Arial" w:cs="Arial"/>
          <w:sz w:val="22"/>
          <w:szCs w:val="22"/>
        </w:rPr>
      </w:pPr>
    </w:p>
    <w:p w:rsidRPr="00C1026E" w:rsidR="00C1026E" w:rsidP="00C1026E" w:rsidRDefault="00C1026E" w14:paraId="17AEDA19" w14:textId="77777777">
      <w:pPr>
        <w:pStyle w:val="paragraph"/>
        <w:spacing w:before="0" w:beforeAutospacing="0" w:after="0" w:afterAutospacing="0"/>
        <w:textAlignment w:val="baseline"/>
        <w:rPr>
          <w:rFonts w:ascii="Arial" w:hAnsi="Arial" w:cs="Arial"/>
          <w:i/>
          <w:iCs/>
          <w:color w:val="0F4761"/>
          <w:sz w:val="22"/>
          <w:szCs w:val="22"/>
        </w:rPr>
      </w:pPr>
      <w:r w:rsidRPr="00C1026E">
        <w:rPr>
          <w:rStyle w:val="normaltextrun"/>
          <w:rFonts w:ascii="Arial" w:hAnsi="Arial" w:cs="Arial"/>
          <w:b/>
          <w:bCs/>
          <w:sz w:val="22"/>
          <w:szCs w:val="22"/>
        </w:rPr>
        <w:t>A jövő otthona, a jövő városai megoldások</w:t>
      </w:r>
      <w:r w:rsidRPr="00C1026E">
        <w:rPr>
          <w:rStyle w:val="eop"/>
          <w:rFonts w:ascii="Arial" w:hAnsi="Arial" w:cs="Arial"/>
          <w:i/>
          <w:iCs/>
          <w:sz w:val="22"/>
          <w:szCs w:val="22"/>
        </w:rPr>
        <w:t> </w:t>
      </w:r>
    </w:p>
    <w:p w:rsidRPr="00C1026E" w:rsidR="00C1026E" w:rsidP="00C1026E" w:rsidRDefault="00C1026E" w14:paraId="29F19D5E" w14:textId="77777777">
      <w:pPr>
        <w:pStyle w:val="paragraph"/>
        <w:numPr>
          <w:ilvl w:val="0"/>
          <w:numId w:val="23"/>
        </w:numPr>
        <w:spacing w:before="0" w:beforeAutospacing="0" w:after="0" w:afterAutospacing="0"/>
        <w:ind w:left="1080" w:firstLine="0"/>
        <w:textAlignment w:val="baseline"/>
        <w:rPr>
          <w:rFonts w:ascii="Arial" w:hAnsi="Arial" w:cs="Arial"/>
          <w:sz w:val="22"/>
          <w:szCs w:val="22"/>
        </w:rPr>
      </w:pPr>
      <w:proofErr w:type="spellStart"/>
      <w:r w:rsidRPr="00C1026E">
        <w:rPr>
          <w:rStyle w:val="normaltextrun"/>
          <w:rFonts w:ascii="Arial" w:hAnsi="Arial" w:cs="Arial"/>
          <w:sz w:val="22"/>
          <w:szCs w:val="22"/>
        </w:rPr>
        <w:t>Smart</w:t>
      </w:r>
      <w:proofErr w:type="spellEnd"/>
      <w:r w:rsidRPr="00C1026E">
        <w:rPr>
          <w:rStyle w:val="normaltextrun"/>
          <w:rFonts w:ascii="Arial" w:hAnsi="Arial" w:cs="Arial"/>
          <w:sz w:val="22"/>
          <w:szCs w:val="22"/>
        </w:rPr>
        <w:t xml:space="preserve"> City – Okosváros</w:t>
      </w:r>
      <w:r w:rsidRPr="00C1026E">
        <w:rPr>
          <w:rStyle w:val="eop"/>
          <w:rFonts w:ascii="Arial" w:hAnsi="Arial" w:cs="Arial"/>
          <w:sz w:val="22"/>
          <w:szCs w:val="22"/>
        </w:rPr>
        <w:t> </w:t>
      </w:r>
    </w:p>
    <w:p w:rsidRPr="00C1026E" w:rsidR="00C1026E" w:rsidP="00C1026E" w:rsidRDefault="00C1026E" w14:paraId="352EE00A" w14:textId="77777777">
      <w:pPr>
        <w:pStyle w:val="paragraph"/>
        <w:numPr>
          <w:ilvl w:val="0"/>
          <w:numId w:val="24"/>
        </w:numPr>
        <w:spacing w:before="0" w:beforeAutospacing="0" w:after="0" w:afterAutospacing="0"/>
        <w:ind w:left="1080" w:firstLine="0"/>
        <w:textAlignment w:val="baseline"/>
        <w:rPr>
          <w:rFonts w:ascii="Arial" w:hAnsi="Arial" w:cs="Arial"/>
          <w:sz w:val="22"/>
          <w:szCs w:val="22"/>
        </w:rPr>
      </w:pPr>
      <w:proofErr w:type="spellStart"/>
      <w:r w:rsidRPr="00C1026E">
        <w:rPr>
          <w:rStyle w:val="normaltextrun"/>
          <w:rFonts w:ascii="Arial" w:hAnsi="Arial" w:cs="Arial"/>
          <w:sz w:val="22"/>
          <w:szCs w:val="22"/>
        </w:rPr>
        <w:t>Smart</w:t>
      </w:r>
      <w:proofErr w:type="spellEnd"/>
      <w:r w:rsidRPr="00C1026E">
        <w:rPr>
          <w:rStyle w:val="normaltextrun"/>
          <w:rFonts w:ascii="Arial" w:hAnsi="Arial" w:cs="Arial"/>
          <w:sz w:val="22"/>
          <w:szCs w:val="22"/>
        </w:rPr>
        <w:t xml:space="preserve"> Home – Okosotthon</w:t>
      </w:r>
      <w:r w:rsidRPr="00C1026E">
        <w:rPr>
          <w:rStyle w:val="eop"/>
          <w:rFonts w:ascii="Arial" w:hAnsi="Arial" w:cs="Arial"/>
          <w:sz w:val="22"/>
          <w:szCs w:val="22"/>
        </w:rPr>
        <w:t> </w:t>
      </w:r>
    </w:p>
    <w:p w:rsidRPr="00C1026E" w:rsidR="00C1026E" w:rsidP="00C1026E" w:rsidRDefault="00C1026E" w14:paraId="62559EA5" w14:textId="77777777">
      <w:pPr>
        <w:pStyle w:val="paragraph"/>
        <w:numPr>
          <w:ilvl w:val="0"/>
          <w:numId w:val="25"/>
        </w:numPr>
        <w:spacing w:before="0" w:beforeAutospacing="0" w:after="0" w:afterAutospacing="0"/>
        <w:ind w:left="1080" w:firstLine="0"/>
        <w:textAlignment w:val="baseline"/>
        <w:rPr>
          <w:rStyle w:val="eop"/>
          <w:rFonts w:ascii="Arial" w:hAnsi="Arial" w:cs="Arial"/>
          <w:sz w:val="22"/>
          <w:szCs w:val="22"/>
        </w:rPr>
      </w:pPr>
      <w:proofErr w:type="spellStart"/>
      <w:r w:rsidRPr="00C1026E">
        <w:rPr>
          <w:rStyle w:val="normaltextrun"/>
          <w:rFonts w:ascii="Arial" w:hAnsi="Arial" w:cs="Arial"/>
          <w:sz w:val="22"/>
          <w:szCs w:val="22"/>
        </w:rPr>
        <w:t>IoT</w:t>
      </w:r>
      <w:proofErr w:type="spellEnd"/>
      <w:r w:rsidRPr="00C1026E">
        <w:rPr>
          <w:rStyle w:val="normaltextrun"/>
          <w:rFonts w:ascii="Arial" w:hAnsi="Arial" w:cs="Arial"/>
          <w:sz w:val="22"/>
          <w:szCs w:val="22"/>
        </w:rPr>
        <w:t xml:space="preserve"> megoldások</w:t>
      </w:r>
      <w:r w:rsidRPr="00C1026E">
        <w:rPr>
          <w:rStyle w:val="eop"/>
          <w:rFonts w:ascii="Arial" w:hAnsi="Arial" w:cs="Arial"/>
          <w:sz w:val="22"/>
          <w:szCs w:val="22"/>
        </w:rPr>
        <w:t> </w:t>
      </w:r>
    </w:p>
    <w:p w:rsidRPr="00C1026E" w:rsidR="00C1026E" w:rsidP="00C1026E" w:rsidRDefault="00C1026E" w14:paraId="09B416EE" w14:textId="77777777">
      <w:pPr>
        <w:pStyle w:val="paragraph"/>
        <w:spacing w:before="0" w:beforeAutospacing="0" w:after="0" w:afterAutospacing="0"/>
        <w:ind w:left="1080"/>
        <w:textAlignment w:val="baseline"/>
        <w:rPr>
          <w:rFonts w:ascii="Arial" w:hAnsi="Arial" w:cs="Arial"/>
          <w:sz w:val="22"/>
          <w:szCs w:val="22"/>
        </w:rPr>
      </w:pPr>
    </w:p>
    <w:p w:rsidRPr="00C1026E" w:rsidR="00C1026E" w:rsidP="00C1026E" w:rsidRDefault="00C1026E" w14:paraId="5CE06D05" w14:textId="77777777">
      <w:pPr>
        <w:pStyle w:val="paragraph"/>
        <w:spacing w:before="0" w:beforeAutospacing="0" w:after="0" w:afterAutospacing="0"/>
        <w:textAlignment w:val="baseline"/>
        <w:rPr>
          <w:rFonts w:ascii="Arial" w:hAnsi="Arial" w:cs="Arial"/>
          <w:i/>
          <w:iCs/>
          <w:color w:val="0F4761"/>
          <w:sz w:val="22"/>
          <w:szCs w:val="22"/>
        </w:rPr>
      </w:pPr>
      <w:r w:rsidRPr="00C1026E">
        <w:rPr>
          <w:rStyle w:val="normaltextrun"/>
          <w:rFonts w:ascii="Arial" w:hAnsi="Arial" w:cs="Arial"/>
          <w:b/>
          <w:bCs/>
          <w:sz w:val="22"/>
          <w:szCs w:val="22"/>
        </w:rPr>
        <w:t>Az energia jövője</w:t>
      </w:r>
      <w:r w:rsidRPr="00C1026E">
        <w:rPr>
          <w:rStyle w:val="eop"/>
          <w:rFonts w:ascii="Arial" w:hAnsi="Arial" w:cs="Arial"/>
          <w:i/>
          <w:iCs/>
          <w:sz w:val="22"/>
          <w:szCs w:val="22"/>
        </w:rPr>
        <w:t> </w:t>
      </w:r>
    </w:p>
    <w:p w:rsidRPr="00C1026E" w:rsidR="00C1026E" w:rsidP="00C1026E" w:rsidRDefault="00C1026E" w14:paraId="28C33A60" w14:textId="77777777">
      <w:pPr>
        <w:pStyle w:val="paragraph"/>
        <w:numPr>
          <w:ilvl w:val="0"/>
          <w:numId w:val="26"/>
        </w:numPr>
        <w:spacing w:before="0" w:beforeAutospacing="0" w:after="0" w:afterAutospacing="0"/>
        <w:ind w:left="1080" w:firstLine="0"/>
        <w:textAlignment w:val="baseline"/>
        <w:rPr>
          <w:rFonts w:ascii="Arial" w:hAnsi="Arial" w:cs="Arial"/>
          <w:sz w:val="22"/>
          <w:szCs w:val="22"/>
        </w:rPr>
      </w:pPr>
      <w:r w:rsidRPr="00C1026E">
        <w:rPr>
          <w:rStyle w:val="normaltextrun"/>
          <w:rFonts w:ascii="Arial" w:hAnsi="Arial" w:cs="Arial"/>
          <w:sz w:val="22"/>
          <w:szCs w:val="22"/>
        </w:rPr>
        <w:t>Energiahatékonyság</w:t>
      </w:r>
      <w:r w:rsidRPr="00C1026E">
        <w:rPr>
          <w:rStyle w:val="eop"/>
          <w:rFonts w:ascii="Arial" w:hAnsi="Arial" w:cs="Arial"/>
          <w:sz w:val="22"/>
          <w:szCs w:val="22"/>
        </w:rPr>
        <w:t> </w:t>
      </w:r>
    </w:p>
    <w:p w:rsidRPr="00C1026E" w:rsidR="00C1026E" w:rsidP="00C1026E" w:rsidRDefault="00C1026E" w14:paraId="64A33B61" w14:textId="77777777">
      <w:pPr>
        <w:pStyle w:val="paragraph"/>
        <w:numPr>
          <w:ilvl w:val="0"/>
          <w:numId w:val="27"/>
        </w:numPr>
        <w:spacing w:before="0" w:beforeAutospacing="0" w:after="0" w:afterAutospacing="0"/>
        <w:ind w:left="1080" w:firstLine="0"/>
        <w:textAlignment w:val="baseline"/>
        <w:rPr>
          <w:rFonts w:ascii="Arial" w:hAnsi="Arial" w:cs="Arial"/>
          <w:sz w:val="22"/>
          <w:szCs w:val="22"/>
        </w:rPr>
      </w:pPr>
      <w:r w:rsidRPr="00C1026E">
        <w:rPr>
          <w:rStyle w:val="normaltextrun"/>
          <w:rFonts w:ascii="Arial" w:hAnsi="Arial" w:cs="Arial"/>
          <w:sz w:val="22"/>
          <w:szCs w:val="22"/>
        </w:rPr>
        <w:t>Rendszer rugalmasság növelése</w:t>
      </w:r>
      <w:r w:rsidRPr="00C1026E">
        <w:rPr>
          <w:rStyle w:val="eop"/>
          <w:rFonts w:ascii="Arial" w:hAnsi="Arial" w:cs="Arial"/>
          <w:sz w:val="22"/>
          <w:szCs w:val="22"/>
        </w:rPr>
        <w:t> </w:t>
      </w:r>
    </w:p>
    <w:p w:rsidRPr="00C1026E" w:rsidR="00C1026E" w:rsidP="00C1026E" w:rsidRDefault="00C1026E" w14:paraId="6529F584" w14:textId="77777777">
      <w:pPr>
        <w:pStyle w:val="paragraph"/>
        <w:numPr>
          <w:ilvl w:val="0"/>
          <w:numId w:val="28"/>
        </w:numPr>
        <w:spacing w:before="0" w:beforeAutospacing="0" w:after="0" w:afterAutospacing="0"/>
        <w:ind w:left="1080" w:firstLine="0"/>
        <w:textAlignment w:val="baseline"/>
        <w:rPr>
          <w:rFonts w:ascii="Arial" w:hAnsi="Arial" w:cs="Arial"/>
          <w:sz w:val="22"/>
          <w:szCs w:val="22"/>
        </w:rPr>
      </w:pPr>
      <w:proofErr w:type="spellStart"/>
      <w:r w:rsidRPr="00C1026E">
        <w:rPr>
          <w:rStyle w:val="normaltextrun"/>
          <w:rFonts w:ascii="Arial" w:hAnsi="Arial" w:cs="Arial"/>
          <w:sz w:val="22"/>
          <w:szCs w:val="22"/>
        </w:rPr>
        <w:t>Dekarbonizáció</w:t>
      </w:r>
      <w:proofErr w:type="spellEnd"/>
      <w:r w:rsidRPr="00C1026E">
        <w:rPr>
          <w:rStyle w:val="eop"/>
          <w:rFonts w:ascii="Arial" w:hAnsi="Arial" w:cs="Arial"/>
          <w:sz w:val="22"/>
          <w:szCs w:val="22"/>
        </w:rPr>
        <w:t> </w:t>
      </w:r>
    </w:p>
    <w:p w:rsidRPr="00C1026E" w:rsidR="00C1026E" w:rsidP="00C1026E" w:rsidRDefault="00C1026E" w14:paraId="15BCBDC5" w14:textId="77777777">
      <w:pPr>
        <w:pStyle w:val="paragraph"/>
        <w:numPr>
          <w:ilvl w:val="0"/>
          <w:numId w:val="29"/>
        </w:numPr>
        <w:spacing w:before="0" w:beforeAutospacing="0" w:after="0" w:afterAutospacing="0"/>
        <w:ind w:left="1080" w:firstLine="0"/>
        <w:textAlignment w:val="baseline"/>
        <w:rPr>
          <w:rFonts w:ascii="Arial" w:hAnsi="Arial" w:cs="Arial"/>
          <w:sz w:val="22"/>
          <w:szCs w:val="22"/>
        </w:rPr>
      </w:pPr>
      <w:r w:rsidRPr="00C1026E">
        <w:rPr>
          <w:rStyle w:val="normaltextrun"/>
          <w:rFonts w:ascii="Arial" w:hAnsi="Arial" w:cs="Arial"/>
          <w:sz w:val="22"/>
          <w:szCs w:val="22"/>
        </w:rPr>
        <w:t>Zöld működés</w:t>
      </w:r>
      <w:r w:rsidRPr="00C1026E">
        <w:rPr>
          <w:rStyle w:val="eop"/>
          <w:rFonts w:ascii="Arial" w:hAnsi="Arial" w:cs="Arial"/>
          <w:sz w:val="22"/>
          <w:szCs w:val="22"/>
        </w:rPr>
        <w:t> </w:t>
      </w:r>
    </w:p>
    <w:p w:rsidRPr="00C1026E" w:rsidR="00C1026E" w:rsidP="00C1026E" w:rsidRDefault="00C1026E" w14:paraId="04C8E8DD" w14:textId="77777777">
      <w:pPr>
        <w:pStyle w:val="paragraph"/>
        <w:numPr>
          <w:ilvl w:val="0"/>
          <w:numId w:val="30"/>
        </w:numPr>
        <w:spacing w:before="0" w:beforeAutospacing="0" w:after="0" w:afterAutospacing="0"/>
        <w:ind w:left="1080" w:firstLine="0"/>
        <w:textAlignment w:val="baseline"/>
        <w:rPr>
          <w:rStyle w:val="eop"/>
          <w:rFonts w:ascii="Arial" w:hAnsi="Arial" w:cs="Arial"/>
          <w:sz w:val="22"/>
          <w:szCs w:val="22"/>
        </w:rPr>
      </w:pPr>
      <w:r w:rsidRPr="00C1026E">
        <w:rPr>
          <w:rStyle w:val="normaltextrun"/>
          <w:rFonts w:ascii="Arial" w:hAnsi="Arial" w:cs="Arial"/>
          <w:sz w:val="22"/>
          <w:szCs w:val="22"/>
        </w:rPr>
        <w:t>ESG</w:t>
      </w:r>
      <w:r w:rsidRPr="00C1026E">
        <w:rPr>
          <w:rStyle w:val="eop"/>
          <w:rFonts w:ascii="Arial" w:hAnsi="Arial" w:cs="Arial"/>
          <w:sz w:val="22"/>
          <w:szCs w:val="22"/>
        </w:rPr>
        <w:t> </w:t>
      </w:r>
    </w:p>
    <w:p w:rsidRPr="00C1026E" w:rsidR="00C1026E" w:rsidP="00C1026E" w:rsidRDefault="00C1026E" w14:paraId="2A9A25E7" w14:textId="77777777">
      <w:pPr>
        <w:pStyle w:val="paragraph"/>
        <w:spacing w:before="0" w:beforeAutospacing="0" w:after="0" w:afterAutospacing="0"/>
        <w:ind w:left="1080"/>
        <w:textAlignment w:val="baseline"/>
        <w:rPr>
          <w:rFonts w:ascii="Arial" w:hAnsi="Arial" w:cs="Arial"/>
          <w:sz w:val="22"/>
          <w:szCs w:val="22"/>
        </w:rPr>
      </w:pPr>
    </w:p>
    <w:p w:rsidRPr="00C1026E" w:rsidR="00C1026E" w:rsidP="00C1026E" w:rsidRDefault="00C1026E" w14:paraId="76ACCA8F" w14:textId="77777777">
      <w:pPr>
        <w:pStyle w:val="paragraph"/>
        <w:spacing w:before="0" w:beforeAutospacing="0" w:after="0" w:afterAutospacing="0"/>
        <w:textAlignment w:val="baseline"/>
        <w:rPr>
          <w:rFonts w:ascii="Arial" w:hAnsi="Arial" w:cs="Arial"/>
          <w:i/>
          <w:iCs/>
          <w:color w:val="0F4761"/>
          <w:sz w:val="22"/>
          <w:szCs w:val="22"/>
        </w:rPr>
      </w:pPr>
      <w:r w:rsidRPr="00C1026E">
        <w:rPr>
          <w:rStyle w:val="normaltextrun"/>
          <w:rFonts w:ascii="Arial" w:hAnsi="Arial" w:cs="Arial"/>
          <w:b/>
          <w:bCs/>
          <w:sz w:val="22"/>
          <w:szCs w:val="22"/>
        </w:rPr>
        <w:t>Digitális vállalati fejlesztés, teljesítmény optimalizáció</w:t>
      </w:r>
      <w:r w:rsidRPr="00C1026E">
        <w:rPr>
          <w:rStyle w:val="eop"/>
          <w:rFonts w:ascii="Arial" w:hAnsi="Arial" w:cs="Arial"/>
          <w:i/>
          <w:iCs/>
          <w:sz w:val="22"/>
          <w:szCs w:val="22"/>
        </w:rPr>
        <w:t> </w:t>
      </w:r>
    </w:p>
    <w:p w:rsidRPr="00C1026E" w:rsidR="00C1026E" w:rsidP="00C1026E" w:rsidRDefault="00C1026E" w14:paraId="5DE3C044" w14:textId="77777777">
      <w:pPr>
        <w:pStyle w:val="paragraph"/>
        <w:numPr>
          <w:ilvl w:val="0"/>
          <w:numId w:val="31"/>
        </w:numPr>
        <w:spacing w:before="0" w:beforeAutospacing="0" w:after="0" w:afterAutospacing="0"/>
        <w:ind w:left="1080" w:firstLine="0"/>
        <w:textAlignment w:val="baseline"/>
        <w:rPr>
          <w:rFonts w:ascii="Arial" w:hAnsi="Arial" w:cs="Arial"/>
          <w:sz w:val="22"/>
          <w:szCs w:val="22"/>
        </w:rPr>
      </w:pPr>
      <w:r w:rsidRPr="00C1026E">
        <w:rPr>
          <w:rStyle w:val="normaltextrun"/>
          <w:rFonts w:ascii="Arial" w:hAnsi="Arial" w:cs="Arial"/>
          <w:sz w:val="22"/>
          <w:szCs w:val="22"/>
        </w:rPr>
        <w:t>Erőforrás-menedzsment</w:t>
      </w:r>
      <w:r w:rsidRPr="00C1026E">
        <w:rPr>
          <w:rStyle w:val="eop"/>
          <w:rFonts w:ascii="Arial" w:hAnsi="Arial" w:cs="Arial"/>
          <w:sz w:val="22"/>
          <w:szCs w:val="22"/>
        </w:rPr>
        <w:t> </w:t>
      </w:r>
    </w:p>
    <w:p w:rsidRPr="00C1026E" w:rsidR="00C1026E" w:rsidP="00C1026E" w:rsidRDefault="00C1026E" w14:paraId="0553D556" w14:textId="77777777">
      <w:pPr>
        <w:pStyle w:val="paragraph"/>
        <w:numPr>
          <w:ilvl w:val="0"/>
          <w:numId w:val="32"/>
        </w:numPr>
        <w:spacing w:before="0" w:beforeAutospacing="0" w:after="0" w:afterAutospacing="0"/>
        <w:ind w:left="1080" w:firstLine="0"/>
        <w:textAlignment w:val="baseline"/>
        <w:rPr>
          <w:rFonts w:ascii="Arial" w:hAnsi="Arial" w:cs="Arial"/>
          <w:sz w:val="22"/>
          <w:szCs w:val="22"/>
        </w:rPr>
      </w:pPr>
      <w:r w:rsidRPr="00C1026E">
        <w:rPr>
          <w:rStyle w:val="normaltextrun"/>
          <w:rFonts w:ascii="Arial" w:hAnsi="Arial" w:cs="Arial"/>
          <w:sz w:val="22"/>
          <w:szCs w:val="22"/>
        </w:rPr>
        <w:t>Digitális kultúrafejlesztés, digitális érettség fejlesztése</w:t>
      </w:r>
      <w:r w:rsidRPr="00C1026E">
        <w:rPr>
          <w:rStyle w:val="eop"/>
          <w:rFonts w:ascii="Arial" w:hAnsi="Arial" w:cs="Arial"/>
          <w:sz w:val="22"/>
          <w:szCs w:val="22"/>
        </w:rPr>
        <w:t> </w:t>
      </w:r>
    </w:p>
    <w:p w:rsidRPr="00C1026E" w:rsidR="00C1026E" w:rsidP="00C1026E" w:rsidRDefault="00C1026E" w14:paraId="7C2BF58B" w14:textId="77777777">
      <w:pPr>
        <w:pStyle w:val="paragraph"/>
        <w:numPr>
          <w:ilvl w:val="0"/>
          <w:numId w:val="33"/>
        </w:numPr>
        <w:spacing w:before="0" w:beforeAutospacing="0" w:after="0" w:afterAutospacing="0"/>
        <w:ind w:left="1080" w:firstLine="0"/>
        <w:textAlignment w:val="baseline"/>
        <w:rPr>
          <w:rFonts w:ascii="Arial" w:hAnsi="Arial" w:cs="Arial"/>
          <w:sz w:val="22"/>
          <w:szCs w:val="22"/>
        </w:rPr>
      </w:pPr>
      <w:r w:rsidRPr="00C1026E">
        <w:rPr>
          <w:rStyle w:val="normaltextrun"/>
          <w:rFonts w:ascii="Arial" w:hAnsi="Arial" w:cs="Arial"/>
          <w:sz w:val="22"/>
          <w:szCs w:val="22"/>
        </w:rPr>
        <w:t>Adatkezelés és elemzés (BI)</w:t>
      </w:r>
      <w:r w:rsidRPr="00C1026E">
        <w:rPr>
          <w:rStyle w:val="eop"/>
          <w:rFonts w:ascii="Arial" w:hAnsi="Arial" w:cs="Arial"/>
          <w:sz w:val="22"/>
          <w:szCs w:val="22"/>
        </w:rPr>
        <w:t> </w:t>
      </w:r>
    </w:p>
    <w:p w:rsidRPr="00C1026E" w:rsidR="00C1026E" w:rsidP="00C1026E" w:rsidRDefault="00C1026E" w14:paraId="3D77C344" w14:textId="77777777">
      <w:pPr>
        <w:pStyle w:val="paragraph"/>
        <w:numPr>
          <w:ilvl w:val="0"/>
          <w:numId w:val="34"/>
        </w:numPr>
        <w:spacing w:before="0" w:beforeAutospacing="0" w:after="0" w:afterAutospacing="0"/>
        <w:ind w:left="1080" w:firstLine="0"/>
        <w:textAlignment w:val="baseline"/>
        <w:rPr>
          <w:rFonts w:ascii="Arial" w:hAnsi="Arial" w:cs="Arial"/>
          <w:sz w:val="22"/>
          <w:szCs w:val="22"/>
        </w:rPr>
      </w:pPr>
      <w:r w:rsidRPr="00C1026E">
        <w:rPr>
          <w:rStyle w:val="normaltextrun"/>
          <w:rFonts w:ascii="Arial" w:hAnsi="Arial" w:cs="Arial"/>
          <w:sz w:val="22"/>
          <w:szCs w:val="22"/>
        </w:rPr>
        <w:t>Teljesítmény menedzsment</w:t>
      </w:r>
      <w:r w:rsidRPr="00C1026E">
        <w:rPr>
          <w:rStyle w:val="eop"/>
          <w:rFonts w:ascii="Arial" w:hAnsi="Arial" w:cs="Arial"/>
          <w:sz w:val="22"/>
          <w:szCs w:val="22"/>
        </w:rPr>
        <w:t> </w:t>
      </w:r>
    </w:p>
    <w:p w:rsidR="00C1026E" w:rsidP="00C1026E" w:rsidRDefault="00C1026E" w14:paraId="74A21D8B" w14:textId="77777777">
      <w:pPr>
        <w:pStyle w:val="paragraph"/>
        <w:numPr>
          <w:ilvl w:val="0"/>
          <w:numId w:val="35"/>
        </w:numPr>
        <w:spacing w:before="0" w:beforeAutospacing="0" w:after="0" w:afterAutospacing="0"/>
        <w:ind w:left="1080" w:firstLine="0"/>
        <w:textAlignment w:val="baseline"/>
        <w:rPr>
          <w:rStyle w:val="eop"/>
          <w:rFonts w:ascii="Arial" w:hAnsi="Arial" w:cs="Arial"/>
          <w:sz w:val="22"/>
          <w:szCs w:val="22"/>
        </w:rPr>
      </w:pPr>
      <w:r w:rsidRPr="00C1026E">
        <w:rPr>
          <w:rStyle w:val="normaltextrun"/>
          <w:rFonts w:ascii="Arial" w:hAnsi="Arial" w:cs="Arial"/>
          <w:sz w:val="22"/>
          <w:szCs w:val="22"/>
        </w:rPr>
        <w:t>Ügyfélszolgálat fejlesztése</w:t>
      </w:r>
      <w:r w:rsidRPr="00C1026E">
        <w:rPr>
          <w:rStyle w:val="eop"/>
          <w:rFonts w:ascii="Arial" w:hAnsi="Arial" w:cs="Arial"/>
          <w:sz w:val="22"/>
          <w:szCs w:val="22"/>
        </w:rPr>
        <w:t> </w:t>
      </w:r>
    </w:p>
    <w:p w:rsidR="00E30B06" w:rsidP="00C1026E" w:rsidRDefault="00C1026E" w14:paraId="184262B5" w14:textId="46D85783">
      <w:pPr>
        <w:pStyle w:val="paragraph"/>
        <w:numPr>
          <w:ilvl w:val="0"/>
          <w:numId w:val="35"/>
        </w:numPr>
        <w:spacing w:before="0" w:beforeAutospacing="0" w:after="0" w:afterAutospacing="0"/>
        <w:ind w:left="1080" w:firstLine="0"/>
        <w:textAlignment w:val="baseline"/>
        <w:rPr>
          <w:rStyle w:val="eop"/>
          <w:rFonts w:ascii="Arial" w:hAnsi="Arial" w:cs="Arial"/>
          <w:sz w:val="22"/>
          <w:szCs w:val="22"/>
        </w:rPr>
      </w:pPr>
      <w:r w:rsidRPr="00C1026E">
        <w:rPr>
          <w:rStyle w:val="normaltextrun"/>
          <w:rFonts w:ascii="Arial" w:hAnsi="Arial" w:cs="Arial"/>
          <w:sz w:val="22"/>
          <w:szCs w:val="22"/>
        </w:rPr>
        <w:t xml:space="preserve">Ügyfélélmény automatizálása és </w:t>
      </w:r>
      <w:proofErr w:type="spellStart"/>
      <w:r w:rsidRPr="00C1026E">
        <w:rPr>
          <w:rStyle w:val="normaltextrun"/>
          <w:rFonts w:ascii="Arial" w:hAnsi="Arial" w:cs="Arial"/>
          <w:sz w:val="22"/>
          <w:szCs w:val="22"/>
        </w:rPr>
        <w:t>testreszabása</w:t>
      </w:r>
      <w:proofErr w:type="spellEnd"/>
      <w:r w:rsidRPr="00C1026E">
        <w:rPr>
          <w:rStyle w:val="eop"/>
          <w:rFonts w:ascii="Arial" w:hAnsi="Arial" w:cs="Arial"/>
          <w:sz w:val="22"/>
          <w:szCs w:val="22"/>
        </w:rPr>
        <w:t> </w:t>
      </w:r>
    </w:p>
    <w:p w:rsidRPr="00C1026E" w:rsidR="00C1026E" w:rsidP="00C1026E" w:rsidRDefault="00C1026E" w14:paraId="61DAAAED" w14:textId="77777777">
      <w:pPr>
        <w:pStyle w:val="paragraph"/>
        <w:spacing w:before="0" w:beforeAutospacing="0" w:after="0" w:afterAutospacing="0"/>
        <w:ind w:left="1080"/>
        <w:textAlignment w:val="baseline"/>
        <w:rPr>
          <w:rFonts w:ascii="Arial" w:hAnsi="Arial" w:cs="Arial"/>
          <w:sz w:val="22"/>
          <w:szCs w:val="22"/>
        </w:rPr>
      </w:pPr>
    </w:p>
    <w:p w:rsidRPr="00C1026E" w:rsidR="003952EA" w:rsidP="00865C5A" w:rsidRDefault="006C1D03" w14:paraId="44603067" w14:textId="27593752">
      <w:pPr>
        <w:pStyle w:val="Szvegtrzs"/>
        <w:jc w:val="both"/>
        <w:rPr>
          <w:rFonts w:ascii="Arial" w:hAnsi="Arial" w:cs="Arial"/>
          <w:sz w:val="22"/>
          <w:szCs w:val="22"/>
        </w:rPr>
      </w:pPr>
      <w:r w:rsidRPr="00C1026E">
        <w:rPr>
          <w:rFonts w:ascii="Arial" w:hAnsi="Arial" w:cs="Arial"/>
          <w:sz w:val="22"/>
          <w:szCs w:val="22"/>
        </w:rPr>
        <w:t>A Pályázatokat magyar nyelven</w:t>
      </w:r>
      <w:r w:rsidRPr="00C1026E" w:rsidR="001B1C08">
        <w:rPr>
          <w:rFonts w:ascii="Arial" w:hAnsi="Arial" w:cs="Arial"/>
          <w:sz w:val="22"/>
          <w:szCs w:val="22"/>
        </w:rPr>
        <w:t xml:space="preserve"> kell</w:t>
      </w:r>
      <w:r w:rsidRPr="00C1026E">
        <w:rPr>
          <w:rFonts w:ascii="Arial" w:hAnsi="Arial" w:cs="Arial"/>
          <w:sz w:val="22"/>
          <w:szCs w:val="22"/>
        </w:rPr>
        <w:t xml:space="preserve"> benyújtani. </w:t>
      </w:r>
      <w:r w:rsidRPr="00C1026E" w:rsidR="003952EA">
        <w:rPr>
          <w:rFonts w:ascii="Arial" w:hAnsi="Arial" w:cs="Arial"/>
          <w:sz w:val="22"/>
          <w:szCs w:val="22"/>
        </w:rPr>
        <w:t xml:space="preserve">Az inkubációs program </w:t>
      </w:r>
      <w:r w:rsidRPr="00C1026E" w:rsidR="00E30B06">
        <w:rPr>
          <w:rFonts w:ascii="Arial" w:hAnsi="Arial" w:cs="Arial"/>
          <w:sz w:val="22"/>
          <w:szCs w:val="22"/>
        </w:rPr>
        <w:t xml:space="preserve">szintén </w:t>
      </w:r>
      <w:r w:rsidRPr="00C1026E" w:rsidR="003952EA">
        <w:rPr>
          <w:rFonts w:ascii="Arial" w:hAnsi="Arial" w:cs="Arial"/>
          <w:sz w:val="22"/>
          <w:szCs w:val="22"/>
        </w:rPr>
        <w:t>MAGYAR NYELVEN zaj</w:t>
      </w:r>
      <w:r w:rsidRPr="00C1026E" w:rsidR="001B1C08">
        <w:rPr>
          <w:rFonts w:ascii="Arial" w:hAnsi="Arial" w:cs="Arial"/>
          <w:sz w:val="22"/>
          <w:szCs w:val="22"/>
        </w:rPr>
        <w:t>lik.</w:t>
      </w:r>
    </w:p>
    <w:p w:rsidRPr="00C1026E" w:rsidR="006C1D03" w:rsidP="00865C5A" w:rsidRDefault="006C1D03" w14:paraId="670C6163" w14:textId="1B655118">
      <w:pPr>
        <w:pStyle w:val="Szvegtrzs"/>
        <w:jc w:val="both"/>
        <w:rPr>
          <w:rFonts w:ascii="Arial" w:hAnsi="Arial" w:cs="Arial"/>
          <w:sz w:val="22"/>
          <w:szCs w:val="22"/>
        </w:rPr>
      </w:pPr>
    </w:p>
    <w:p w:rsidRPr="00C1026E" w:rsidR="006C1D03" w:rsidP="00865C5A" w:rsidRDefault="006C1D03" w14:paraId="0E1B7B00" w14:textId="4F4A5B35">
      <w:pPr>
        <w:pStyle w:val="Listaszerbekezds"/>
        <w:tabs>
          <w:tab w:val="left" w:pos="1335"/>
        </w:tabs>
        <w:ind w:left="0" w:right="225" w:firstLine="0"/>
        <w:rPr>
          <w:rFonts w:ascii="Arial" w:hAnsi="Arial" w:cs="Arial"/>
        </w:rPr>
      </w:pPr>
    </w:p>
    <w:p w:rsidRPr="00C1026E" w:rsidR="00923C5E" w:rsidP="00865C5A" w:rsidRDefault="00923C5E" w14:paraId="668D4773" w14:textId="77777777">
      <w:pPr>
        <w:pStyle w:val="Listaszerbekezds"/>
        <w:tabs>
          <w:tab w:val="left" w:pos="1335"/>
        </w:tabs>
        <w:ind w:left="0" w:right="225" w:firstLine="0"/>
        <w:rPr>
          <w:rFonts w:ascii="Arial" w:hAnsi="Arial" w:cs="Arial"/>
        </w:rPr>
      </w:pPr>
    </w:p>
    <w:p w:rsidRPr="00C1026E" w:rsidR="00AB200F" w:rsidP="001166A5" w:rsidRDefault="00D1644C" w14:paraId="298A80BD" w14:textId="1820DAC1">
      <w:pPr>
        <w:pStyle w:val="Listaszerbekezds"/>
        <w:numPr>
          <w:ilvl w:val="1"/>
          <w:numId w:val="6"/>
        </w:numPr>
        <w:tabs>
          <w:tab w:val="left" w:pos="851"/>
        </w:tabs>
        <w:ind w:left="0" w:right="225" w:firstLine="0"/>
        <w:rPr>
          <w:rFonts w:ascii="Arial" w:hAnsi="Arial" w:cs="Arial"/>
        </w:rPr>
      </w:pPr>
      <w:r w:rsidRPr="00C1026E">
        <w:rPr>
          <w:rFonts w:ascii="Arial" w:hAnsi="Arial" w:cs="Arial"/>
        </w:rPr>
        <w:t xml:space="preserve">A </w:t>
      </w:r>
      <w:r w:rsidRPr="00C1026E" w:rsidR="00F72762">
        <w:rPr>
          <w:rFonts w:ascii="Arial" w:hAnsi="Arial" w:cs="Arial"/>
        </w:rPr>
        <w:t>Programba</w:t>
      </w:r>
      <w:r w:rsidRPr="00C1026E" w:rsidR="001B1C08">
        <w:rPr>
          <w:rFonts w:ascii="Arial" w:hAnsi="Arial" w:cs="Arial"/>
        </w:rPr>
        <w:t>n</w:t>
      </w:r>
      <w:r w:rsidRPr="00C1026E" w:rsidR="00574ACB">
        <w:rPr>
          <w:rFonts w:ascii="Arial" w:hAnsi="Arial" w:cs="Arial"/>
        </w:rPr>
        <w:t xml:space="preserve"> kizárólag </w:t>
      </w:r>
      <w:r w:rsidRPr="00C1026E" w:rsidR="006E782B">
        <w:rPr>
          <w:rFonts w:ascii="Arial" w:hAnsi="Arial" w:cs="Arial"/>
        </w:rPr>
        <w:t xml:space="preserve">magyar állampolgársággal </w:t>
      </w:r>
      <w:r w:rsidRPr="00C1026E" w:rsidR="00574ACB">
        <w:rPr>
          <w:rFonts w:ascii="Arial" w:hAnsi="Arial" w:cs="Arial"/>
        </w:rPr>
        <w:t>rendelkező</w:t>
      </w:r>
      <w:r w:rsidRPr="00C1026E" w:rsidR="00E07A3D">
        <w:rPr>
          <w:rFonts w:ascii="Arial" w:hAnsi="Arial" w:cs="Arial"/>
        </w:rPr>
        <w:t>, 18. életévét betöltött</w:t>
      </w:r>
      <w:r w:rsidRPr="00C1026E" w:rsidR="001B1C08">
        <w:rPr>
          <w:rFonts w:ascii="Arial" w:hAnsi="Arial" w:cs="Arial"/>
        </w:rPr>
        <w:t xml:space="preserve"> természetese személyek (a továbbiakban: </w:t>
      </w:r>
      <w:r w:rsidRPr="00C1026E" w:rsidR="00F259F0">
        <w:rPr>
          <w:rFonts w:ascii="Arial" w:hAnsi="Arial" w:cs="Arial"/>
        </w:rPr>
        <w:t>magánszemély</w:t>
      </w:r>
      <w:r w:rsidRPr="00C1026E" w:rsidR="005624FB">
        <w:rPr>
          <w:rFonts w:ascii="Arial" w:hAnsi="Arial" w:cs="Arial"/>
        </w:rPr>
        <w:t>ek</w:t>
      </w:r>
      <w:r w:rsidRPr="00C1026E" w:rsidR="001B1C08">
        <w:rPr>
          <w:rFonts w:ascii="Arial" w:hAnsi="Arial" w:cs="Arial"/>
        </w:rPr>
        <w:t>)</w:t>
      </w:r>
      <w:r w:rsidRPr="00C1026E" w:rsidR="005624FB">
        <w:rPr>
          <w:rFonts w:ascii="Arial" w:hAnsi="Arial" w:cs="Arial"/>
        </w:rPr>
        <w:t xml:space="preserve"> </w:t>
      </w:r>
      <w:r w:rsidRPr="00C1026E" w:rsidR="00574ACB">
        <w:rPr>
          <w:rFonts w:ascii="Arial" w:hAnsi="Arial" w:cs="Arial"/>
        </w:rPr>
        <w:t>csoportja</w:t>
      </w:r>
      <w:r w:rsidRPr="00C1026E" w:rsidR="00E30B06">
        <w:rPr>
          <w:rFonts w:ascii="Arial" w:hAnsi="Arial" w:cs="Arial"/>
        </w:rPr>
        <w:t xml:space="preserve"> vagy már </w:t>
      </w:r>
      <w:r w:rsidRPr="00C1026E" w:rsidR="001B1C08">
        <w:rPr>
          <w:rFonts w:ascii="Arial" w:hAnsi="Arial" w:cs="Arial"/>
        </w:rPr>
        <w:t xml:space="preserve">bejegyzett és </w:t>
      </w:r>
      <w:r w:rsidRPr="00C1026E" w:rsidR="00E30B06">
        <w:rPr>
          <w:rFonts w:ascii="Arial" w:hAnsi="Arial" w:cs="Arial"/>
        </w:rPr>
        <w:t>működő</w:t>
      </w:r>
      <w:r w:rsidRPr="00C1026E" w:rsidR="001B1C08">
        <w:rPr>
          <w:rFonts w:ascii="Arial" w:hAnsi="Arial" w:cs="Arial"/>
        </w:rPr>
        <w:t xml:space="preserve"> gazdasági társaság</w:t>
      </w:r>
      <w:r w:rsidRPr="00C1026E" w:rsidR="00E30B06">
        <w:rPr>
          <w:rFonts w:ascii="Arial" w:hAnsi="Arial" w:cs="Arial"/>
        </w:rPr>
        <w:t xml:space="preserve"> </w:t>
      </w:r>
      <w:r w:rsidRPr="00C1026E" w:rsidR="001B1C08">
        <w:rPr>
          <w:rFonts w:ascii="Arial" w:hAnsi="Arial" w:cs="Arial"/>
        </w:rPr>
        <w:t xml:space="preserve">(a továbbiakban: </w:t>
      </w:r>
      <w:r w:rsidRPr="00C1026E" w:rsidR="00E30B06">
        <w:rPr>
          <w:rFonts w:ascii="Arial" w:hAnsi="Arial" w:cs="Arial"/>
        </w:rPr>
        <w:t>vállalkozás</w:t>
      </w:r>
      <w:r w:rsidRPr="00C1026E" w:rsidR="001B1C08">
        <w:rPr>
          <w:rFonts w:ascii="Arial" w:hAnsi="Arial" w:cs="Arial"/>
        </w:rPr>
        <w:t>) (továbbiakban: Pályázó)</w:t>
      </w:r>
      <w:r w:rsidRPr="00C1026E" w:rsidR="00574ACB">
        <w:rPr>
          <w:rFonts w:ascii="Arial" w:hAnsi="Arial" w:cs="Arial"/>
        </w:rPr>
        <w:t xml:space="preserve"> vehet részt</w:t>
      </w:r>
      <w:r w:rsidRPr="00C1026E" w:rsidR="004207B0">
        <w:rPr>
          <w:rFonts w:ascii="Arial" w:hAnsi="Arial" w:cs="Arial"/>
        </w:rPr>
        <w:t>, azzal, hogy egy magánszemély legfeljebb</w:t>
      </w:r>
      <w:r w:rsidRPr="00C1026E" w:rsidR="009D69C0">
        <w:rPr>
          <w:rFonts w:ascii="Arial" w:hAnsi="Arial" w:cs="Arial"/>
        </w:rPr>
        <w:t xml:space="preserve"> egy </w:t>
      </w:r>
      <w:r w:rsidRPr="00C1026E" w:rsidR="001C27CC">
        <w:rPr>
          <w:rFonts w:ascii="Arial" w:hAnsi="Arial" w:cs="Arial"/>
        </w:rPr>
        <w:t>csoport</w:t>
      </w:r>
      <w:r w:rsidRPr="00C1026E" w:rsidR="00E30B06">
        <w:rPr>
          <w:rFonts w:ascii="Arial" w:hAnsi="Arial" w:cs="Arial"/>
        </w:rPr>
        <w:t xml:space="preserve"> vagy válla</w:t>
      </w:r>
      <w:r w:rsidRPr="00C1026E" w:rsidR="001B1C08">
        <w:rPr>
          <w:rFonts w:ascii="Arial" w:hAnsi="Arial" w:cs="Arial"/>
        </w:rPr>
        <w:t>l</w:t>
      </w:r>
      <w:r w:rsidRPr="00C1026E" w:rsidR="00E30B06">
        <w:rPr>
          <w:rFonts w:ascii="Arial" w:hAnsi="Arial" w:cs="Arial"/>
        </w:rPr>
        <w:t>kozás</w:t>
      </w:r>
      <w:r w:rsidRPr="00C1026E" w:rsidR="001B1C08">
        <w:rPr>
          <w:rFonts w:ascii="Arial" w:hAnsi="Arial" w:cs="Arial"/>
        </w:rPr>
        <w:t xml:space="preserve"> </w:t>
      </w:r>
      <w:r w:rsidRPr="00C1026E" w:rsidR="00F259F0">
        <w:rPr>
          <w:rFonts w:ascii="Arial" w:hAnsi="Arial" w:cs="Arial"/>
        </w:rPr>
        <w:t xml:space="preserve">tagjaként, </w:t>
      </w:r>
      <w:r w:rsidRPr="00C1026E" w:rsidR="00EF2AA1">
        <w:rPr>
          <w:rFonts w:ascii="Arial" w:hAnsi="Arial" w:cs="Arial"/>
        </w:rPr>
        <w:t xml:space="preserve">egy </w:t>
      </w:r>
      <w:r w:rsidRPr="00C1026E" w:rsidR="00EF2AA1">
        <w:rPr>
          <w:rFonts w:ascii="Arial" w:hAnsi="Arial" w:cs="Arial"/>
        </w:rPr>
        <w:t xml:space="preserve">megoldással, ötlettel </w:t>
      </w:r>
      <w:r w:rsidRPr="00C1026E" w:rsidR="001C27CC">
        <w:rPr>
          <w:rFonts w:ascii="Arial" w:hAnsi="Arial" w:cs="Arial"/>
        </w:rPr>
        <w:t>pályázhat</w:t>
      </w:r>
      <w:r w:rsidRPr="00C1026E" w:rsidR="00F259F0">
        <w:rPr>
          <w:rFonts w:ascii="Arial" w:hAnsi="Arial" w:cs="Arial"/>
        </w:rPr>
        <w:t>.</w:t>
      </w:r>
      <w:r w:rsidRPr="00C1026E" w:rsidR="001C27CC">
        <w:rPr>
          <w:rFonts w:ascii="Arial" w:hAnsi="Arial" w:cs="Arial"/>
        </w:rPr>
        <w:t xml:space="preserve"> </w:t>
      </w:r>
      <w:r w:rsidRPr="00C1026E" w:rsidR="001B1C08">
        <w:rPr>
          <w:rFonts w:ascii="Arial" w:hAnsi="Arial" w:cs="Arial"/>
        </w:rPr>
        <w:t xml:space="preserve">A </w:t>
      </w:r>
      <w:r w:rsidRPr="00C1026E" w:rsidR="00F259F0">
        <w:rPr>
          <w:rFonts w:ascii="Arial" w:hAnsi="Arial" w:cs="Arial"/>
        </w:rPr>
        <w:t>Pályázó</w:t>
      </w:r>
      <w:r w:rsidRPr="00C1026E" w:rsidR="001B1C08">
        <w:rPr>
          <w:rFonts w:ascii="Arial" w:hAnsi="Arial" w:cs="Arial"/>
        </w:rPr>
        <w:t xml:space="preserve"> részvételének további feltétele, hogy</w:t>
      </w:r>
      <w:r w:rsidRPr="00C1026E" w:rsidR="00F259F0">
        <w:rPr>
          <w:rFonts w:ascii="Arial" w:hAnsi="Arial" w:cs="Arial"/>
        </w:rPr>
        <w:t xml:space="preserve"> </w:t>
      </w:r>
      <w:r w:rsidRPr="00C1026E" w:rsidR="00574ACB">
        <w:rPr>
          <w:rFonts w:ascii="Arial" w:hAnsi="Arial" w:cs="Arial"/>
        </w:rPr>
        <w:t>a Pályázati Felhívás és Útmutatóban szereplő Pályázati Témaköröket érintő, innovatív vállalkozási/ szolgáltatási/ termékgyártási tervet a</w:t>
      </w:r>
      <w:r w:rsidRPr="00C1026E" w:rsidR="001B1C08">
        <w:rPr>
          <w:rFonts w:ascii="Arial" w:hAnsi="Arial" w:cs="Arial"/>
        </w:rPr>
        <w:t xml:space="preserve"> jelen Szabályzat</w:t>
      </w:r>
      <w:r w:rsidRPr="00C1026E" w:rsidR="00574ACB">
        <w:rPr>
          <w:rFonts w:ascii="Arial" w:hAnsi="Arial" w:cs="Arial"/>
        </w:rPr>
        <w:t xml:space="preserve"> 4. pont</w:t>
      </w:r>
      <w:r w:rsidRPr="00C1026E" w:rsidR="001B1C08">
        <w:rPr>
          <w:rFonts w:ascii="Arial" w:hAnsi="Arial" w:cs="Arial"/>
        </w:rPr>
        <w:t>já</w:t>
      </w:r>
      <w:r w:rsidRPr="00C1026E" w:rsidR="00574ACB">
        <w:rPr>
          <w:rFonts w:ascii="Arial" w:hAnsi="Arial" w:cs="Arial"/>
        </w:rPr>
        <w:t>ban meghatározott időtartam alatt feltölt</w:t>
      </w:r>
      <w:r w:rsidRPr="00C1026E" w:rsidR="001B1C08">
        <w:rPr>
          <w:rFonts w:ascii="Arial" w:hAnsi="Arial" w:cs="Arial"/>
        </w:rPr>
        <w:t>se</w:t>
      </w:r>
      <w:r w:rsidRPr="00C1026E" w:rsidR="00574ACB">
        <w:rPr>
          <w:rFonts w:ascii="Arial" w:hAnsi="Arial" w:cs="Arial"/>
        </w:rPr>
        <w:t xml:space="preserve"> a www</w:t>
      </w:r>
      <w:hyperlink r:id="rId11">
        <w:r w:rsidRPr="00C1026E" w:rsidR="00574ACB">
          <w:rPr>
            <w:rFonts w:ascii="Arial" w:hAnsi="Arial" w:cs="Arial"/>
          </w:rPr>
          <w:t xml:space="preserve">.mvmedison.hu </w:t>
        </w:r>
      </w:hyperlink>
      <w:r w:rsidRPr="00C1026E" w:rsidR="00574ACB">
        <w:rPr>
          <w:rFonts w:ascii="Arial" w:hAnsi="Arial" w:cs="Arial"/>
        </w:rPr>
        <w:t xml:space="preserve">webhelyre, valamint elfogadja a jelen részvételi </w:t>
      </w:r>
      <w:r w:rsidRPr="00C1026E" w:rsidR="00F259F0">
        <w:rPr>
          <w:rFonts w:ascii="Arial" w:hAnsi="Arial" w:cs="Arial"/>
        </w:rPr>
        <w:t xml:space="preserve">szabályzatot </w:t>
      </w:r>
      <w:r w:rsidRPr="00C1026E" w:rsidR="00574ACB">
        <w:rPr>
          <w:rFonts w:ascii="Arial" w:hAnsi="Arial" w:cs="Arial"/>
        </w:rPr>
        <w:t xml:space="preserve">és </w:t>
      </w:r>
      <w:r w:rsidRPr="00C1026E" w:rsidR="00F259F0">
        <w:rPr>
          <w:rFonts w:ascii="Arial" w:hAnsi="Arial" w:cs="Arial"/>
        </w:rPr>
        <w:t xml:space="preserve">az </w:t>
      </w:r>
      <w:r w:rsidRPr="00C1026E" w:rsidR="00574ACB">
        <w:rPr>
          <w:rFonts w:ascii="Arial" w:hAnsi="Arial" w:cs="Arial"/>
        </w:rPr>
        <w:t>adatkezelési szabályzatban (a továbbiakban</w:t>
      </w:r>
      <w:r w:rsidRPr="00C1026E" w:rsidR="00F259F0">
        <w:rPr>
          <w:rFonts w:ascii="Arial" w:hAnsi="Arial" w:cs="Arial"/>
        </w:rPr>
        <w:t xml:space="preserve"> együtt</w:t>
      </w:r>
      <w:r w:rsidRPr="00C1026E" w:rsidR="00574ACB">
        <w:rPr>
          <w:rFonts w:ascii="Arial" w:hAnsi="Arial" w:cs="Arial"/>
        </w:rPr>
        <w:t xml:space="preserve">: </w:t>
      </w:r>
      <w:r w:rsidRPr="00C1026E" w:rsidR="00574ACB">
        <w:rPr>
          <w:rFonts w:ascii="Arial" w:hAnsi="Arial" w:cs="Arial"/>
          <w:b/>
          <w:bCs/>
        </w:rPr>
        <w:t>”Szabályzat”</w:t>
      </w:r>
      <w:r w:rsidRPr="00C1026E" w:rsidR="00574ACB">
        <w:rPr>
          <w:rFonts w:ascii="Arial" w:hAnsi="Arial" w:cs="Arial"/>
        </w:rPr>
        <w:t>) leírt valamennyi feltételt</w:t>
      </w:r>
      <w:r w:rsidRPr="00C1026E" w:rsidR="00F259F0">
        <w:rPr>
          <w:rFonts w:ascii="Arial" w:hAnsi="Arial" w:cs="Arial"/>
        </w:rPr>
        <w:t xml:space="preserve"> (a továbbiakban együttesen: </w:t>
      </w:r>
      <w:r w:rsidRPr="00C1026E" w:rsidR="00F259F0">
        <w:rPr>
          <w:rFonts w:ascii="Arial" w:hAnsi="Arial" w:cs="Arial"/>
          <w:b/>
          <w:bCs/>
        </w:rPr>
        <w:t>”Pályázó”</w:t>
      </w:r>
      <w:r w:rsidRPr="00C1026E" w:rsidR="00F259F0">
        <w:rPr>
          <w:rFonts w:ascii="Arial" w:hAnsi="Arial" w:cs="Arial"/>
        </w:rPr>
        <w:t>)</w:t>
      </w:r>
      <w:r w:rsidRPr="00C1026E" w:rsidR="001B1C08">
        <w:rPr>
          <w:rFonts w:ascii="Arial" w:hAnsi="Arial" w:cs="Arial"/>
        </w:rPr>
        <w:t>.</w:t>
      </w:r>
    </w:p>
    <w:p w:rsidRPr="00C1026E" w:rsidR="00916D1C" w:rsidP="00865C5A" w:rsidRDefault="00916D1C" w14:paraId="7661C805" w14:textId="77777777">
      <w:pPr>
        <w:pStyle w:val="Listaszerbekezds"/>
        <w:tabs>
          <w:tab w:val="left" w:pos="1335"/>
        </w:tabs>
        <w:ind w:left="0" w:right="225" w:firstLine="0"/>
        <w:rPr>
          <w:rFonts w:ascii="Arial" w:hAnsi="Arial" w:cs="Arial"/>
        </w:rPr>
      </w:pPr>
    </w:p>
    <w:p w:rsidRPr="00C1026E" w:rsidR="007E3367" w:rsidP="00865C5A" w:rsidRDefault="007E3367" w14:paraId="4C856D7F" w14:textId="34106C88">
      <w:pPr>
        <w:tabs>
          <w:tab w:val="left" w:pos="1335"/>
        </w:tabs>
        <w:spacing w:before="1"/>
        <w:ind w:right="225"/>
        <w:rPr>
          <w:rFonts w:ascii="Arial" w:hAnsi="Arial" w:cs="Arial"/>
        </w:rPr>
      </w:pPr>
    </w:p>
    <w:p w:rsidRPr="00C1026E" w:rsidR="006C1D03" w:rsidP="00865C5A" w:rsidRDefault="006C1D03" w14:paraId="364B0EC1" w14:textId="77777777">
      <w:pPr>
        <w:pStyle w:val="Szvegtrzs"/>
        <w:jc w:val="both"/>
        <w:rPr>
          <w:rFonts w:ascii="Arial" w:hAnsi="Arial" w:cs="Arial"/>
          <w:b/>
          <w:sz w:val="22"/>
          <w:szCs w:val="22"/>
        </w:rPr>
      </w:pPr>
    </w:p>
    <w:p w:rsidRPr="00C1026E" w:rsidR="00586EBB" w:rsidP="00865C5A" w:rsidRDefault="00916D1C" w14:paraId="35EFAAD3" w14:textId="39370FEE">
      <w:pPr>
        <w:pStyle w:val="Szvegtrzs"/>
        <w:jc w:val="both"/>
        <w:rPr>
          <w:rFonts w:ascii="Arial" w:hAnsi="Arial" w:cs="Arial"/>
          <w:sz w:val="22"/>
          <w:szCs w:val="22"/>
        </w:rPr>
      </w:pPr>
      <w:r w:rsidRPr="00C1026E">
        <w:rPr>
          <w:rFonts w:ascii="Arial" w:hAnsi="Arial" w:cs="Arial"/>
          <w:b/>
          <w:sz w:val="22"/>
          <w:szCs w:val="22"/>
        </w:rPr>
        <w:t>2.</w:t>
      </w:r>
      <w:r w:rsidR="007D5B69">
        <w:rPr>
          <w:rFonts w:ascii="Arial" w:hAnsi="Arial" w:cs="Arial"/>
          <w:b/>
          <w:sz w:val="22"/>
          <w:szCs w:val="22"/>
        </w:rPr>
        <w:t>4</w:t>
      </w:r>
      <w:r w:rsidRPr="00C1026E" w:rsidR="00D1644C">
        <w:rPr>
          <w:rFonts w:ascii="Arial" w:hAnsi="Arial" w:cs="Arial"/>
          <w:b/>
          <w:sz w:val="22"/>
          <w:szCs w:val="22"/>
        </w:rPr>
        <w:t>.</w:t>
      </w:r>
      <w:r w:rsidRPr="00C1026E" w:rsidR="00D1644C">
        <w:rPr>
          <w:rFonts w:ascii="Arial" w:hAnsi="Arial" w:cs="Arial"/>
          <w:sz w:val="22"/>
          <w:szCs w:val="22"/>
        </w:rPr>
        <w:t xml:space="preserve"> </w:t>
      </w:r>
      <w:r w:rsidRPr="00C1026E" w:rsidR="00574ACB">
        <w:rPr>
          <w:rFonts w:ascii="Arial" w:hAnsi="Arial" w:cs="Arial"/>
          <w:sz w:val="22"/>
          <w:szCs w:val="22"/>
        </w:rPr>
        <w:t xml:space="preserve">Azok a </w:t>
      </w:r>
      <w:r w:rsidRPr="00C1026E" w:rsidR="004D0801">
        <w:rPr>
          <w:rFonts w:ascii="Arial" w:hAnsi="Arial" w:cs="Arial"/>
          <w:sz w:val="22"/>
          <w:szCs w:val="22"/>
        </w:rPr>
        <w:t>P</w:t>
      </w:r>
      <w:r w:rsidRPr="00C1026E" w:rsidR="00574ACB">
        <w:rPr>
          <w:rFonts w:ascii="Arial" w:hAnsi="Arial" w:cs="Arial"/>
          <w:sz w:val="22"/>
          <w:szCs w:val="22"/>
        </w:rPr>
        <w:t xml:space="preserve">ályázatok, melyek a jelen Szabályzatban, illetőleg a </w:t>
      </w:r>
      <w:r w:rsidRPr="00C1026E" w:rsidR="0074184B">
        <w:rPr>
          <w:rFonts w:ascii="Arial" w:hAnsi="Arial" w:cs="Arial"/>
          <w:sz w:val="22"/>
          <w:szCs w:val="22"/>
        </w:rPr>
        <w:t>P</w:t>
      </w:r>
      <w:r w:rsidRPr="00C1026E" w:rsidR="00574ACB">
        <w:rPr>
          <w:rFonts w:ascii="Arial" w:hAnsi="Arial" w:cs="Arial"/>
          <w:sz w:val="22"/>
          <w:szCs w:val="22"/>
        </w:rPr>
        <w:t xml:space="preserve">ályázati felhívás és útmutatóban leírt alaki és tartalmi előírásoknak nem felelnek meg, automatikusan kizárásra kerülnek a </w:t>
      </w:r>
      <w:r w:rsidRPr="00C1026E" w:rsidR="00B56710">
        <w:rPr>
          <w:rFonts w:ascii="Arial" w:hAnsi="Arial" w:cs="Arial"/>
          <w:sz w:val="22"/>
          <w:szCs w:val="22"/>
        </w:rPr>
        <w:t>V</w:t>
      </w:r>
      <w:r w:rsidRPr="00C1026E" w:rsidR="00574ACB">
        <w:rPr>
          <w:rFonts w:ascii="Arial" w:hAnsi="Arial" w:cs="Arial"/>
          <w:sz w:val="22"/>
          <w:szCs w:val="22"/>
        </w:rPr>
        <w:t>ersenyből.</w:t>
      </w:r>
    </w:p>
    <w:p w:rsidRPr="00C1026E" w:rsidR="00586EBB" w:rsidP="00865C5A" w:rsidRDefault="00586EBB" w14:paraId="46791E3E" w14:textId="77777777">
      <w:pPr>
        <w:pStyle w:val="Szvegtrzs"/>
        <w:spacing w:before="12"/>
        <w:rPr>
          <w:rFonts w:ascii="Arial" w:hAnsi="Arial" w:cs="Arial"/>
          <w:sz w:val="22"/>
          <w:szCs w:val="22"/>
        </w:rPr>
      </w:pPr>
    </w:p>
    <w:p w:rsidRPr="00C1026E" w:rsidR="00586EBB" w:rsidP="00865C5A" w:rsidRDefault="00574ACB" w14:paraId="2F8A1634" w14:textId="730591FC">
      <w:pPr>
        <w:pStyle w:val="Szvegtrzs"/>
        <w:jc w:val="both"/>
        <w:rPr>
          <w:rFonts w:ascii="Arial" w:hAnsi="Arial" w:cs="Arial"/>
          <w:sz w:val="22"/>
          <w:szCs w:val="22"/>
        </w:rPr>
      </w:pPr>
      <w:r w:rsidRPr="00C1026E">
        <w:rPr>
          <w:rFonts w:ascii="Arial" w:hAnsi="Arial" w:cs="Arial"/>
          <w:b/>
          <w:sz w:val="22"/>
          <w:szCs w:val="22"/>
        </w:rPr>
        <w:t>2.</w:t>
      </w:r>
      <w:r w:rsidR="007D5B69">
        <w:rPr>
          <w:rFonts w:ascii="Arial" w:hAnsi="Arial" w:cs="Arial"/>
          <w:b/>
          <w:sz w:val="22"/>
          <w:szCs w:val="22"/>
        </w:rPr>
        <w:t>5</w:t>
      </w:r>
      <w:r w:rsidRPr="00C1026E" w:rsidR="006D09A4">
        <w:rPr>
          <w:rFonts w:ascii="Arial" w:hAnsi="Arial" w:cs="Arial"/>
          <w:sz w:val="22"/>
          <w:szCs w:val="22"/>
        </w:rPr>
        <w:t>. Egy Pályázó</w:t>
      </w:r>
      <w:r w:rsidRPr="00C1026E" w:rsidR="00FC3CA3">
        <w:rPr>
          <w:rFonts w:ascii="Arial" w:hAnsi="Arial" w:cs="Arial"/>
          <w:sz w:val="22"/>
          <w:szCs w:val="22"/>
        </w:rPr>
        <w:t xml:space="preserve"> </w:t>
      </w:r>
      <w:r w:rsidRPr="00C1026E" w:rsidR="006D09A4">
        <w:rPr>
          <w:rFonts w:ascii="Arial" w:hAnsi="Arial" w:cs="Arial"/>
          <w:sz w:val="22"/>
          <w:szCs w:val="22"/>
        </w:rPr>
        <w:t>a</w:t>
      </w:r>
      <w:r w:rsidRPr="00C1026E" w:rsidR="00FC3CA3">
        <w:rPr>
          <w:rFonts w:ascii="Arial" w:hAnsi="Arial" w:cs="Arial"/>
          <w:sz w:val="22"/>
          <w:szCs w:val="22"/>
        </w:rPr>
        <w:t xml:space="preserve"> Programban</w:t>
      </w:r>
      <w:r w:rsidRPr="00C1026E" w:rsidR="00DE6D56">
        <w:rPr>
          <w:rFonts w:ascii="Arial" w:hAnsi="Arial" w:cs="Arial"/>
          <w:sz w:val="22"/>
          <w:szCs w:val="22"/>
        </w:rPr>
        <w:t xml:space="preserve"> </w:t>
      </w:r>
      <w:r w:rsidRPr="00C1026E">
        <w:rPr>
          <w:rFonts w:ascii="Arial" w:hAnsi="Arial" w:cs="Arial"/>
          <w:sz w:val="22"/>
          <w:szCs w:val="22"/>
        </w:rPr>
        <w:t xml:space="preserve">maximum 1 </w:t>
      </w:r>
      <w:r w:rsidRPr="00C1026E" w:rsidR="00B93C22">
        <w:rPr>
          <w:rFonts w:ascii="Arial" w:hAnsi="Arial" w:cs="Arial"/>
          <w:sz w:val="22"/>
          <w:szCs w:val="22"/>
        </w:rPr>
        <w:t xml:space="preserve">(egy) </w:t>
      </w:r>
      <w:r w:rsidRPr="00C1026E">
        <w:rPr>
          <w:rFonts w:ascii="Arial" w:hAnsi="Arial" w:cs="Arial"/>
          <w:sz w:val="22"/>
          <w:szCs w:val="22"/>
        </w:rPr>
        <w:t>darab, saját ötletet/tervet tartalmazó pályaművel</w:t>
      </w:r>
      <w:r w:rsidRPr="00C1026E" w:rsidR="00B93C22">
        <w:rPr>
          <w:rFonts w:ascii="Arial" w:hAnsi="Arial" w:cs="Arial"/>
          <w:sz w:val="22"/>
          <w:szCs w:val="22"/>
        </w:rPr>
        <w:t>, pályázattal</w:t>
      </w:r>
      <w:r w:rsidRPr="00C1026E">
        <w:rPr>
          <w:rFonts w:ascii="Arial" w:hAnsi="Arial" w:cs="Arial"/>
          <w:sz w:val="22"/>
          <w:szCs w:val="22"/>
        </w:rPr>
        <w:t xml:space="preserve"> </w:t>
      </w:r>
      <w:r w:rsidRPr="00C1026E" w:rsidR="004D1CEC">
        <w:rPr>
          <w:rFonts w:ascii="Arial" w:hAnsi="Arial" w:cs="Arial"/>
          <w:sz w:val="22"/>
          <w:szCs w:val="22"/>
        </w:rPr>
        <w:t>(</w:t>
      </w:r>
      <w:r w:rsidRPr="00C1026E" w:rsidR="004D1CEC">
        <w:rPr>
          <w:rFonts w:ascii="Arial" w:hAnsi="Arial" w:cs="Arial"/>
          <w:b/>
          <w:bCs/>
          <w:sz w:val="22"/>
          <w:szCs w:val="22"/>
        </w:rPr>
        <w:t>„Pályázat”</w:t>
      </w:r>
      <w:r w:rsidRPr="00C1026E" w:rsidR="004D1CEC">
        <w:rPr>
          <w:rFonts w:ascii="Arial" w:hAnsi="Arial" w:cs="Arial"/>
          <w:sz w:val="22"/>
          <w:szCs w:val="22"/>
        </w:rPr>
        <w:t>)</w:t>
      </w:r>
      <w:r w:rsidRPr="00C1026E" w:rsidR="0008321B">
        <w:rPr>
          <w:rFonts w:ascii="Arial" w:hAnsi="Arial" w:cs="Arial"/>
          <w:sz w:val="22"/>
          <w:szCs w:val="22"/>
        </w:rPr>
        <w:t xml:space="preserve"> </w:t>
      </w:r>
      <w:r w:rsidRPr="00C1026E">
        <w:rPr>
          <w:rFonts w:ascii="Arial" w:hAnsi="Arial" w:cs="Arial"/>
          <w:sz w:val="22"/>
          <w:szCs w:val="22"/>
        </w:rPr>
        <w:t>jogosult részt venni.</w:t>
      </w:r>
    </w:p>
    <w:p w:rsidRPr="00C1026E" w:rsidR="00586EBB" w:rsidP="00865C5A" w:rsidRDefault="00586EBB" w14:paraId="5F828F06" w14:textId="77777777">
      <w:pPr>
        <w:pStyle w:val="Szvegtrzs"/>
        <w:rPr>
          <w:rFonts w:ascii="Arial" w:hAnsi="Arial" w:cs="Arial"/>
          <w:sz w:val="22"/>
          <w:szCs w:val="22"/>
        </w:rPr>
      </w:pPr>
    </w:p>
    <w:p w:rsidRPr="00C1026E" w:rsidR="00386D5B" w:rsidP="007D5B69" w:rsidRDefault="00574ACB" w14:paraId="43971BED" w14:textId="35675CFB">
      <w:pPr>
        <w:pStyle w:val="Listaszerbekezds"/>
        <w:numPr>
          <w:ilvl w:val="1"/>
          <w:numId w:val="36"/>
        </w:numPr>
        <w:ind w:left="0" w:right="231" w:hanging="11"/>
        <w:rPr>
          <w:rFonts w:ascii="Arial" w:hAnsi="Arial" w:cs="Arial"/>
        </w:rPr>
      </w:pPr>
      <w:r w:rsidRPr="00C1026E">
        <w:rPr>
          <w:rFonts w:ascii="Arial" w:hAnsi="Arial" w:cs="Arial"/>
        </w:rPr>
        <w:t>A Pályázat feltöltésekor a Pályázó tudomásul veszi, hogy az internetes hálózat teljesítménye, üzenet- és adatátviteli-, valamint válaszadási sebessége a kiszolgáló technológia függvénye, és ezáltal ezeket kedvezőtlenül befolyásolhatja olyan, a Szervezőn kívülálló tényező, mint például kapcsolati hiba, a szerver számítógépek teljesítménye, valamint a biztonságos hálózati kapcsolat fenntartása. A Szervező az e bekezdésben</w:t>
      </w:r>
      <w:r w:rsidRPr="00C1026E">
        <w:rPr>
          <w:rFonts w:ascii="Arial" w:hAnsi="Arial" w:cs="Arial"/>
          <w:spacing w:val="-11"/>
        </w:rPr>
        <w:t xml:space="preserve"> </w:t>
      </w:r>
      <w:r w:rsidRPr="00C1026E">
        <w:rPr>
          <w:rFonts w:ascii="Arial" w:hAnsi="Arial" w:cs="Arial"/>
        </w:rPr>
        <w:t>írtakból</w:t>
      </w:r>
      <w:r w:rsidRPr="00C1026E">
        <w:rPr>
          <w:rFonts w:ascii="Arial" w:hAnsi="Arial" w:cs="Arial"/>
          <w:spacing w:val="-11"/>
        </w:rPr>
        <w:t xml:space="preserve"> </w:t>
      </w:r>
      <w:r w:rsidRPr="00C1026E">
        <w:rPr>
          <w:rFonts w:ascii="Arial" w:hAnsi="Arial" w:cs="Arial"/>
        </w:rPr>
        <w:t>fakadó</w:t>
      </w:r>
      <w:r w:rsidRPr="00C1026E">
        <w:rPr>
          <w:rFonts w:ascii="Arial" w:hAnsi="Arial" w:cs="Arial"/>
          <w:spacing w:val="-14"/>
        </w:rPr>
        <w:t xml:space="preserve"> </w:t>
      </w:r>
      <w:r w:rsidRPr="00C1026E">
        <w:rPr>
          <w:rFonts w:ascii="Arial" w:hAnsi="Arial" w:cs="Arial"/>
        </w:rPr>
        <w:t>mindennemű</w:t>
      </w:r>
      <w:r w:rsidRPr="00C1026E">
        <w:rPr>
          <w:rFonts w:ascii="Arial" w:hAnsi="Arial" w:cs="Arial"/>
          <w:spacing w:val="-16"/>
        </w:rPr>
        <w:t xml:space="preserve"> </w:t>
      </w:r>
      <w:r w:rsidRPr="00C1026E">
        <w:rPr>
          <w:rFonts w:ascii="Arial" w:hAnsi="Arial" w:cs="Arial"/>
        </w:rPr>
        <w:t>felelősségét</w:t>
      </w:r>
      <w:r w:rsidRPr="00C1026E">
        <w:rPr>
          <w:rFonts w:ascii="Arial" w:hAnsi="Arial" w:cs="Arial"/>
          <w:spacing w:val="-9"/>
        </w:rPr>
        <w:t xml:space="preserve"> </w:t>
      </w:r>
      <w:r w:rsidRPr="00C1026E">
        <w:rPr>
          <w:rFonts w:ascii="Arial" w:hAnsi="Arial" w:cs="Arial"/>
        </w:rPr>
        <w:t>kizárja.</w:t>
      </w:r>
    </w:p>
    <w:p w:rsidRPr="00C1026E" w:rsidR="00DA581F" w:rsidP="00865C5A" w:rsidRDefault="00DA581F" w14:paraId="17172453" w14:textId="77777777">
      <w:pPr>
        <w:pStyle w:val="Listaszerbekezds"/>
        <w:tabs>
          <w:tab w:val="left" w:pos="1261"/>
        </w:tabs>
        <w:ind w:left="0" w:firstLine="0"/>
        <w:rPr>
          <w:rFonts w:ascii="Arial" w:hAnsi="Arial" w:cs="Arial"/>
        </w:rPr>
      </w:pPr>
    </w:p>
    <w:p w:rsidRPr="00C1026E" w:rsidR="00586EBB" w:rsidP="00865C5A" w:rsidRDefault="00916D1C" w14:paraId="6DD933BB" w14:textId="6EED95A7">
      <w:pPr>
        <w:pStyle w:val="Listaszerbekezds"/>
        <w:tabs>
          <w:tab w:val="left" w:pos="1261"/>
        </w:tabs>
        <w:ind w:left="0" w:firstLine="0"/>
        <w:rPr>
          <w:rFonts w:ascii="Arial" w:hAnsi="Arial" w:cs="Arial"/>
        </w:rPr>
      </w:pPr>
      <w:r w:rsidRPr="00C1026E">
        <w:rPr>
          <w:rFonts w:ascii="Arial" w:hAnsi="Arial" w:cs="Arial"/>
          <w:b/>
        </w:rPr>
        <w:t>3.</w:t>
      </w:r>
      <w:r w:rsidRPr="00C1026E" w:rsidR="00DC1E79">
        <w:rPr>
          <w:rFonts w:ascii="Arial" w:hAnsi="Arial" w:cs="Arial"/>
        </w:rPr>
        <w:t xml:space="preserve"> </w:t>
      </w:r>
      <w:r w:rsidRPr="00C1026E" w:rsidR="00574ACB">
        <w:rPr>
          <w:rFonts w:ascii="Arial" w:hAnsi="Arial" w:cs="Arial"/>
          <w:b/>
        </w:rPr>
        <w:t>A</w:t>
      </w:r>
      <w:r w:rsidRPr="00C1026E" w:rsidR="00574ACB">
        <w:rPr>
          <w:rFonts w:ascii="Arial" w:hAnsi="Arial" w:cs="Arial"/>
          <w:b/>
          <w:spacing w:val="-15"/>
        </w:rPr>
        <w:t xml:space="preserve"> </w:t>
      </w:r>
      <w:r w:rsidRPr="00C1026E" w:rsidR="006E4397">
        <w:rPr>
          <w:rFonts w:ascii="Arial" w:hAnsi="Arial" w:cs="Arial"/>
          <w:b/>
          <w:spacing w:val="-15"/>
        </w:rPr>
        <w:t xml:space="preserve">Verseny keretében benyújtandó </w:t>
      </w:r>
      <w:r w:rsidRPr="00C1026E" w:rsidR="00574ACB">
        <w:rPr>
          <w:rFonts w:ascii="Arial" w:hAnsi="Arial" w:cs="Arial"/>
          <w:b/>
        </w:rPr>
        <w:t>Pályázat:</w:t>
      </w:r>
    </w:p>
    <w:p w:rsidRPr="00C1026E" w:rsidR="00F46465" w:rsidP="00865C5A" w:rsidRDefault="00F46465" w14:paraId="40A273E3" w14:textId="77777777">
      <w:pPr>
        <w:pStyle w:val="Listaszerbekezds"/>
        <w:tabs>
          <w:tab w:val="left" w:pos="1261"/>
        </w:tabs>
        <w:ind w:left="0" w:firstLine="0"/>
        <w:rPr>
          <w:rFonts w:ascii="Arial" w:hAnsi="Arial" w:cs="Arial"/>
        </w:rPr>
      </w:pPr>
    </w:p>
    <w:p w:rsidRPr="00C1026E" w:rsidR="00586EBB" w:rsidP="001166A5" w:rsidRDefault="00574ACB" w14:paraId="3344951F" w14:textId="42D9ED9A">
      <w:pPr>
        <w:pStyle w:val="Listaszerbekezds"/>
        <w:numPr>
          <w:ilvl w:val="0"/>
          <w:numId w:val="17"/>
        </w:numPr>
        <w:tabs>
          <w:tab w:val="left" w:pos="1644"/>
          <w:tab w:val="left" w:pos="1645"/>
        </w:tabs>
        <w:spacing w:before="7"/>
        <w:ind w:right="336"/>
        <w:rPr>
          <w:rFonts w:ascii="Arial" w:hAnsi="Arial" w:cs="Arial"/>
        </w:rPr>
      </w:pPr>
      <w:r w:rsidRPr="00C1026E">
        <w:rPr>
          <w:rFonts w:ascii="Arial" w:hAnsi="Arial" w:cs="Arial"/>
        </w:rPr>
        <w:t>nem</w:t>
      </w:r>
      <w:r w:rsidRPr="00C1026E">
        <w:rPr>
          <w:rFonts w:ascii="Arial" w:hAnsi="Arial" w:cs="Arial"/>
          <w:spacing w:val="-28"/>
        </w:rPr>
        <w:t xml:space="preserve"> </w:t>
      </w:r>
      <w:r w:rsidRPr="00C1026E">
        <w:rPr>
          <w:rFonts w:ascii="Arial" w:hAnsi="Arial" w:cs="Arial"/>
        </w:rPr>
        <w:t>tartalmazhat</w:t>
      </w:r>
      <w:r w:rsidRPr="00C1026E">
        <w:rPr>
          <w:rFonts w:ascii="Arial" w:hAnsi="Arial" w:cs="Arial"/>
          <w:spacing w:val="-25"/>
        </w:rPr>
        <w:t xml:space="preserve"> </w:t>
      </w:r>
      <w:r w:rsidRPr="00C1026E" w:rsidR="002021B3">
        <w:rPr>
          <w:rFonts w:ascii="Arial" w:hAnsi="Arial" w:cs="Arial"/>
          <w:spacing w:val="-25"/>
        </w:rPr>
        <w:t xml:space="preserve">– </w:t>
      </w:r>
      <w:r w:rsidRPr="00C1026E" w:rsidR="006D09A4">
        <w:rPr>
          <w:rFonts w:ascii="Arial" w:hAnsi="Arial" w:cs="Arial"/>
        </w:rPr>
        <w:t xml:space="preserve">a </w:t>
      </w:r>
      <w:r w:rsidRPr="00C1026E" w:rsidR="00DC1E79">
        <w:rPr>
          <w:rFonts w:ascii="Arial" w:hAnsi="Arial" w:cs="Arial"/>
        </w:rPr>
        <w:t xml:space="preserve">Verseny </w:t>
      </w:r>
      <w:r w:rsidRPr="00C1026E" w:rsidR="006D09A4">
        <w:rPr>
          <w:rFonts w:ascii="Arial" w:hAnsi="Arial" w:cs="Arial"/>
        </w:rPr>
        <w:t>tárgyát</w:t>
      </w:r>
      <w:r w:rsidRPr="00C1026E" w:rsidR="002021B3">
        <w:rPr>
          <w:rFonts w:ascii="Arial" w:hAnsi="Arial" w:cs="Arial"/>
        </w:rPr>
        <w:t xml:space="preserve"> nem </w:t>
      </w:r>
      <w:r w:rsidRPr="00C1026E" w:rsidR="006D09A4">
        <w:rPr>
          <w:rFonts w:ascii="Arial" w:hAnsi="Arial" w:cs="Arial"/>
        </w:rPr>
        <w:t>képező</w:t>
      </w:r>
      <w:r w:rsidRPr="00C1026E" w:rsidR="006D09A4">
        <w:rPr>
          <w:rFonts w:ascii="Arial" w:hAnsi="Arial" w:cs="Arial"/>
          <w:spacing w:val="-25"/>
        </w:rPr>
        <w:t xml:space="preserve"> -</w:t>
      </w:r>
      <w:r w:rsidRPr="00C1026E" w:rsidR="00EE67A9">
        <w:rPr>
          <w:rFonts w:ascii="Arial" w:hAnsi="Arial" w:cs="Arial"/>
          <w:spacing w:val="-25"/>
        </w:rPr>
        <w:t xml:space="preserve"> </w:t>
      </w:r>
      <w:r w:rsidRPr="00C1026E">
        <w:rPr>
          <w:rFonts w:ascii="Arial" w:hAnsi="Arial" w:cs="Arial"/>
        </w:rPr>
        <w:t>piaci</w:t>
      </w:r>
      <w:r w:rsidRPr="00C1026E">
        <w:rPr>
          <w:rFonts w:ascii="Arial" w:hAnsi="Arial" w:cs="Arial"/>
          <w:spacing w:val="-27"/>
        </w:rPr>
        <w:t xml:space="preserve"> </w:t>
      </w:r>
      <w:r w:rsidRPr="00C1026E">
        <w:rPr>
          <w:rFonts w:ascii="Arial" w:hAnsi="Arial" w:cs="Arial"/>
        </w:rPr>
        <w:t>forgalomban</w:t>
      </w:r>
      <w:r w:rsidRPr="00C1026E">
        <w:rPr>
          <w:rFonts w:ascii="Arial" w:hAnsi="Arial" w:cs="Arial"/>
          <w:spacing w:val="-27"/>
        </w:rPr>
        <w:t xml:space="preserve"> </w:t>
      </w:r>
      <w:r w:rsidRPr="00C1026E">
        <w:rPr>
          <w:rFonts w:ascii="Arial" w:hAnsi="Arial" w:cs="Arial"/>
        </w:rPr>
        <w:t>lévő</w:t>
      </w:r>
      <w:r w:rsidRPr="00C1026E">
        <w:rPr>
          <w:rFonts w:ascii="Arial" w:hAnsi="Arial" w:cs="Arial"/>
          <w:spacing w:val="-29"/>
        </w:rPr>
        <w:t xml:space="preserve"> </w:t>
      </w:r>
      <w:r w:rsidRPr="00C1026E">
        <w:rPr>
          <w:rFonts w:ascii="Arial" w:hAnsi="Arial" w:cs="Arial"/>
        </w:rPr>
        <w:t>termékre</w:t>
      </w:r>
      <w:r w:rsidRPr="00C1026E">
        <w:rPr>
          <w:rFonts w:ascii="Arial" w:hAnsi="Arial" w:cs="Arial"/>
          <w:spacing w:val="-27"/>
        </w:rPr>
        <w:t xml:space="preserve"> </w:t>
      </w:r>
      <w:r w:rsidRPr="00C1026E">
        <w:rPr>
          <w:rFonts w:ascii="Arial" w:hAnsi="Arial" w:cs="Arial"/>
        </w:rPr>
        <w:t>vagy</w:t>
      </w:r>
      <w:r w:rsidRPr="00C1026E">
        <w:rPr>
          <w:rFonts w:ascii="Arial" w:hAnsi="Arial" w:cs="Arial"/>
          <w:spacing w:val="-29"/>
        </w:rPr>
        <w:t xml:space="preserve"> </w:t>
      </w:r>
      <w:r w:rsidRPr="00C1026E">
        <w:rPr>
          <w:rFonts w:ascii="Arial" w:hAnsi="Arial" w:cs="Arial"/>
        </w:rPr>
        <w:t>szolgáltatásra</w:t>
      </w:r>
      <w:r w:rsidRPr="00C1026E">
        <w:rPr>
          <w:rFonts w:ascii="Arial" w:hAnsi="Arial" w:cs="Arial"/>
          <w:spacing w:val="-26"/>
        </w:rPr>
        <w:t xml:space="preserve"> </w:t>
      </w:r>
      <w:r w:rsidRPr="00C1026E">
        <w:rPr>
          <w:rFonts w:ascii="Arial" w:hAnsi="Arial" w:cs="Arial"/>
        </w:rPr>
        <w:t>irányuló burkolt vagy nyílt</w:t>
      </w:r>
      <w:r w:rsidRPr="00C1026E">
        <w:rPr>
          <w:rFonts w:ascii="Arial" w:hAnsi="Arial" w:cs="Arial"/>
          <w:spacing w:val="-23"/>
        </w:rPr>
        <w:t xml:space="preserve"> </w:t>
      </w:r>
      <w:r w:rsidRPr="00C1026E">
        <w:rPr>
          <w:rFonts w:ascii="Arial" w:hAnsi="Arial" w:cs="Arial"/>
        </w:rPr>
        <w:t>reklámot,</w:t>
      </w:r>
    </w:p>
    <w:p w:rsidRPr="00C1026E" w:rsidR="00586EBB" w:rsidP="001166A5" w:rsidRDefault="00574ACB" w14:paraId="69198EF1" w14:textId="77777777">
      <w:pPr>
        <w:pStyle w:val="Listaszerbekezds"/>
        <w:numPr>
          <w:ilvl w:val="0"/>
          <w:numId w:val="17"/>
        </w:numPr>
        <w:tabs>
          <w:tab w:val="left" w:pos="1644"/>
          <w:tab w:val="left" w:pos="1645"/>
        </w:tabs>
        <w:ind w:right="200"/>
        <w:rPr>
          <w:rFonts w:ascii="Arial" w:hAnsi="Arial" w:cs="Arial"/>
        </w:rPr>
      </w:pPr>
      <w:r w:rsidRPr="00C1026E">
        <w:rPr>
          <w:rFonts w:ascii="Arial" w:hAnsi="Arial" w:cs="Arial"/>
        </w:rPr>
        <w:t>nem</w:t>
      </w:r>
      <w:r w:rsidRPr="00C1026E">
        <w:rPr>
          <w:rFonts w:ascii="Arial" w:hAnsi="Arial" w:cs="Arial"/>
          <w:spacing w:val="-13"/>
        </w:rPr>
        <w:t xml:space="preserve"> </w:t>
      </w:r>
      <w:r w:rsidRPr="00C1026E">
        <w:rPr>
          <w:rFonts w:ascii="Arial" w:hAnsi="Arial" w:cs="Arial"/>
        </w:rPr>
        <w:t>rendelkezhet</w:t>
      </w:r>
      <w:r w:rsidRPr="00C1026E">
        <w:rPr>
          <w:rFonts w:ascii="Arial" w:hAnsi="Arial" w:cs="Arial"/>
          <w:spacing w:val="-10"/>
        </w:rPr>
        <w:t xml:space="preserve"> </w:t>
      </w:r>
      <w:r w:rsidRPr="00C1026E">
        <w:rPr>
          <w:rFonts w:ascii="Arial" w:hAnsi="Arial" w:cs="Arial"/>
        </w:rPr>
        <w:t>a</w:t>
      </w:r>
      <w:r w:rsidRPr="00C1026E">
        <w:rPr>
          <w:rFonts w:ascii="Arial" w:hAnsi="Arial" w:cs="Arial"/>
          <w:spacing w:val="-11"/>
        </w:rPr>
        <w:t xml:space="preserve"> </w:t>
      </w:r>
      <w:r w:rsidRPr="00C1026E" w:rsidR="005646A9">
        <w:rPr>
          <w:rFonts w:ascii="Arial" w:hAnsi="Arial" w:cs="Arial"/>
        </w:rPr>
        <w:t>P</w:t>
      </w:r>
      <w:r w:rsidRPr="00C1026E">
        <w:rPr>
          <w:rFonts w:ascii="Arial" w:hAnsi="Arial" w:cs="Arial"/>
        </w:rPr>
        <w:t>ályázat</w:t>
      </w:r>
      <w:r w:rsidRPr="00C1026E" w:rsidR="005168C4">
        <w:rPr>
          <w:rFonts w:ascii="Arial" w:hAnsi="Arial" w:cs="Arial"/>
        </w:rPr>
        <w:t xml:space="preserve">i </w:t>
      </w:r>
      <w:r w:rsidRPr="00C1026E" w:rsidR="005646A9">
        <w:rPr>
          <w:rFonts w:ascii="Arial" w:hAnsi="Arial" w:cs="Arial"/>
        </w:rPr>
        <w:t xml:space="preserve">felhívás </w:t>
      </w:r>
      <w:r w:rsidRPr="00C1026E">
        <w:rPr>
          <w:rFonts w:ascii="Arial" w:hAnsi="Arial" w:cs="Arial"/>
        </w:rPr>
        <w:t>témájával</w:t>
      </w:r>
      <w:r w:rsidRPr="00C1026E">
        <w:rPr>
          <w:rFonts w:ascii="Arial" w:hAnsi="Arial" w:cs="Arial"/>
          <w:spacing w:val="-13"/>
        </w:rPr>
        <w:t xml:space="preserve"> </w:t>
      </w:r>
      <w:r w:rsidRPr="00C1026E">
        <w:rPr>
          <w:rFonts w:ascii="Arial" w:hAnsi="Arial" w:cs="Arial"/>
        </w:rPr>
        <w:t>vagy</w:t>
      </w:r>
      <w:r w:rsidRPr="00C1026E">
        <w:rPr>
          <w:rFonts w:ascii="Arial" w:hAnsi="Arial" w:cs="Arial"/>
          <w:spacing w:val="-12"/>
        </w:rPr>
        <w:t xml:space="preserve"> </w:t>
      </w:r>
      <w:r w:rsidRPr="00C1026E">
        <w:rPr>
          <w:rFonts w:ascii="Arial" w:hAnsi="Arial" w:cs="Arial"/>
        </w:rPr>
        <w:t>címével</w:t>
      </w:r>
      <w:r w:rsidRPr="00C1026E">
        <w:rPr>
          <w:rFonts w:ascii="Arial" w:hAnsi="Arial" w:cs="Arial"/>
          <w:spacing w:val="-11"/>
        </w:rPr>
        <w:t xml:space="preserve"> </w:t>
      </w:r>
      <w:r w:rsidRPr="00C1026E">
        <w:rPr>
          <w:rFonts w:ascii="Arial" w:hAnsi="Arial" w:cs="Arial"/>
        </w:rPr>
        <w:t>összefüggésben</w:t>
      </w:r>
      <w:r w:rsidRPr="00C1026E">
        <w:rPr>
          <w:rFonts w:ascii="Arial" w:hAnsi="Arial" w:cs="Arial"/>
          <w:spacing w:val="-9"/>
        </w:rPr>
        <w:t xml:space="preserve"> </w:t>
      </w:r>
      <w:r w:rsidRPr="00C1026E">
        <w:rPr>
          <w:rFonts w:ascii="Arial" w:hAnsi="Arial" w:cs="Arial"/>
        </w:rPr>
        <w:t>nem</w:t>
      </w:r>
      <w:r w:rsidRPr="00C1026E">
        <w:rPr>
          <w:rFonts w:ascii="Arial" w:hAnsi="Arial" w:cs="Arial"/>
          <w:spacing w:val="-11"/>
        </w:rPr>
        <w:t xml:space="preserve"> </w:t>
      </w:r>
      <w:r w:rsidRPr="00C1026E">
        <w:rPr>
          <w:rFonts w:ascii="Arial" w:hAnsi="Arial" w:cs="Arial"/>
        </w:rPr>
        <w:t>álló tartalommal,</w:t>
      </w:r>
    </w:p>
    <w:p w:rsidRPr="00C1026E" w:rsidR="00586EBB" w:rsidP="001166A5" w:rsidRDefault="00574ACB" w14:paraId="148D94BC" w14:textId="3D7D0BA8">
      <w:pPr>
        <w:pStyle w:val="Listaszerbekezds"/>
        <w:numPr>
          <w:ilvl w:val="0"/>
          <w:numId w:val="17"/>
        </w:numPr>
        <w:tabs>
          <w:tab w:val="left" w:pos="1644"/>
          <w:tab w:val="left" w:pos="1645"/>
        </w:tabs>
        <w:spacing w:before="1"/>
        <w:ind w:right="1129"/>
        <w:rPr>
          <w:rFonts w:ascii="Arial" w:hAnsi="Arial" w:cs="Arial"/>
        </w:rPr>
      </w:pPr>
      <w:r w:rsidRPr="00C1026E">
        <w:rPr>
          <w:rFonts w:ascii="Arial" w:hAnsi="Arial" w:cs="Arial"/>
        </w:rPr>
        <w:t>nem tartalmazhat bűncselekményre vagy szabálysértésre, illetve más jogszabálysértésre való</w:t>
      </w:r>
      <w:r w:rsidRPr="00C1026E">
        <w:rPr>
          <w:rFonts w:ascii="Arial" w:hAnsi="Arial" w:cs="Arial"/>
          <w:spacing w:val="1"/>
        </w:rPr>
        <w:t xml:space="preserve"> </w:t>
      </w:r>
      <w:r w:rsidRPr="00C1026E" w:rsidR="00386D5B">
        <w:rPr>
          <w:rFonts w:ascii="Arial" w:hAnsi="Arial" w:cs="Arial"/>
        </w:rPr>
        <w:t>felhívás</w:t>
      </w:r>
      <w:r w:rsidRPr="00C1026E" w:rsidR="00DC1E79">
        <w:rPr>
          <w:rFonts w:ascii="Arial" w:hAnsi="Arial" w:cs="Arial"/>
        </w:rPr>
        <w:t>t</w:t>
      </w:r>
      <w:r w:rsidRPr="00C1026E" w:rsidR="00D80AA8">
        <w:rPr>
          <w:rFonts w:ascii="Arial" w:hAnsi="Arial" w:cs="Arial"/>
        </w:rPr>
        <w:t>,</w:t>
      </w:r>
    </w:p>
    <w:p w:rsidRPr="00C1026E" w:rsidR="00386D5B" w:rsidP="001166A5" w:rsidRDefault="00386D5B" w14:paraId="168FBA54" w14:textId="77777777">
      <w:pPr>
        <w:pStyle w:val="Listaszerbekezds"/>
        <w:numPr>
          <w:ilvl w:val="0"/>
          <w:numId w:val="17"/>
        </w:numPr>
        <w:tabs>
          <w:tab w:val="left" w:pos="1645"/>
        </w:tabs>
        <w:spacing w:before="99"/>
        <w:ind w:right="230"/>
        <w:rPr>
          <w:rFonts w:ascii="Arial" w:hAnsi="Arial" w:cs="Arial"/>
        </w:rPr>
      </w:pPr>
      <w:r w:rsidRPr="00C1026E">
        <w:rPr>
          <w:rFonts w:ascii="Arial" w:hAnsi="Arial" w:cs="Arial"/>
        </w:rPr>
        <w:t xml:space="preserve">nem sérthet üzleti titkot, szellemi alkotáshoz fűződő jogot, szabadalmi </w:t>
      </w:r>
      <w:r w:rsidRPr="00C1026E">
        <w:rPr>
          <w:rFonts w:ascii="Arial" w:hAnsi="Arial" w:cs="Arial"/>
          <w:spacing w:val="-3"/>
        </w:rPr>
        <w:t xml:space="preserve">és </w:t>
      </w:r>
      <w:r w:rsidRPr="00C1026E">
        <w:rPr>
          <w:rFonts w:ascii="Arial" w:hAnsi="Arial" w:cs="Arial"/>
        </w:rPr>
        <w:t>védjegy</w:t>
      </w:r>
      <w:r w:rsidRPr="00C1026E">
        <w:rPr>
          <w:rFonts w:ascii="Arial" w:hAnsi="Arial" w:cs="Arial"/>
          <w:spacing w:val="-1"/>
        </w:rPr>
        <w:t xml:space="preserve"> </w:t>
      </w:r>
      <w:r w:rsidRPr="00C1026E">
        <w:rPr>
          <w:rFonts w:ascii="Arial" w:hAnsi="Arial" w:cs="Arial"/>
        </w:rPr>
        <w:t>jogot,</w:t>
      </w:r>
      <w:r w:rsidRPr="00C1026E" w:rsidR="006919C2">
        <w:rPr>
          <w:rFonts w:ascii="Arial" w:hAnsi="Arial" w:cs="Arial"/>
        </w:rPr>
        <w:t xml:space="preserve"> know-how-t</w:t>
      </w:r>
      <w:r w:rsidRPr="00C1026E" w:rsidR="005961DB">
        <w:rPr>
          <w:rFonts w:ascii="Arial" w:hAnsi="Arial" w:cs="Arial"/>
        </w:rPr>
        <w:t>,</w:t>
      </w:r>
      <w:r w:rsidRPr="00C1026E" w:rsidR="00A12CB3">
        <w:rPr>
          <w:rFonts w:ascii="Arial" w:hAnsi="Arial" w:cs="Arial"/>
        </w:rPr>
        <w:t xml:space="preserve"> </w:t>
      </w:r>
      <w:r w:rsidRPr="00C1026E" w:rsidR="006919C2">
        <w:rPr>
          <w:rFonts w:ascii="Arial" w:hAnsi="Arial" w:cs="Arial"/>
        </w:rPr>
        <w:t xml:space="preserve">vagy egyéb </w:t>
      </w:r>
      <w:r w:rsidRPr="00C1026E" w:rsidR="00364D4A">
        <w:rPr>
          <w:rFonts w:ascii="Arial" w:hAnsi="Arial" w:cs="Arial"/>
        </w:rPr>
        <w:t>jogosultságot</w:t>
      </w:r>
      <w:r w:rsidRPr="00C1026E" w:rsidR="00D80AA8">
        <w:rPr>
          <w:rFonts w:ascii="Arial" w:hAnsi="Arial" w:cs="Arial"/>
        </w:rPr>
        <w:t>,</w:t>
      </w:r>
    </w:p>
    <w:p w:rsidRPr="00C1026E" w:rsidR="00386D5B" w:rsidP="001166A5" w:rsidRDefault="00386D5B" w14:paraId="22EBEDAD" w14:textId="10F6C2B6">
      <w:pPr>
        <w:pStyle w:val="Listaszerbekezds"/>
        <w:numPr>
          <w:ilvl w:val="0"/>
          <w:numId w:val="17"/>
        </w:numPr>
        <w:tabs>
          <w:tab w:val="left" w:pos="1645"/>
        </w:tabs>
        <w:spacing w:before="62"/>
        <w:ind w:right="235"/>
        <w:rPr>
          <w:rFonts w:ascii="Arial" w:hAnsi="Arial" w:cs="Arial"/>
        </w:rPr>
      </w:pPr>
      <w:r w:rsidRPr="00C1026E">
        <w:rPr>
          <w:rFonts w:ascii="Arial" w:hAnsi="Arial" w:cs="Arial"/>
        </w:rPr>
        <w:t>nem tartalmazhat jogosulatlanul megszerzett adatot, vagy a tisztességtelen piaci magatartás és a versenykorlátozás tilalmáról szóló 1996. évi LVII. törvény rendelkezései</w:t>
      </w:r>
      <w:r w:rsidRPr="00C1026E" w:rsidR="006919C2">
        <w:rPr>
          <w:rFonts w:ascii="Arial" w:hAnsi="Arial" w:cs="Arial"/>
        </w:rPr>
        <w:t>t sértő információt,</w:t>
      </w:r>
      <w:r w:rsidRPr="00C1026E">
        <w:rPr>
          <w:rFonts w:ascii="Arial" w:hAnsi="Arial" w:cs="Arial"/>
        </w:rPr>
        <w:t xml:space="preserve"> </w:t>
      </w:r>
      <w:r w:rsidRPr="00C1026E" w:rsidR="0040087A">
        <w:rPr>
          <w:rFonts w:ascii="Arial" w:hAnsi="Arial" w:cs="Arial"/>
        </w:rPr>
        <w:t xml:space="preserve">vagy a 2018. évi LIV. törvény </w:t>
      </w:r>
      <w:r w:rsidRPr="00C1026E" w:rsidR="006919C2">
        <w:rPr>
          <w:rFonts w:ascii="Arial" w:hAnsi="Arial" w:cs="Arial"/>
        </w:rPr>
        <w:t>rendelkezései</w:t>
      </w:r>
      <w:r w:rsidRPr="00C1026E" w:rsidR="007C7760">
        <w:rPr>
          <w:rFonts w:ascii="Arial" w:hAnsi="Arial" w:cs="Arial"/>
        </w:rPr>
        <w:t>be</w:t>
      </w:r>
      <w:r w:rsidRPr="00C1026E" w:rsidR="00DC1E79">
        <w:rPr>
          <w:rFonts w:ascii="Arial" w:hAnsi="Arial" w:cs="Arial"/>
        </w:rPr>
        <w:t>n</w:t>
      </w:r>
      <w:r w:rsidRPr="00C1026E" w:rsidR="007C7760">
        <w:rPr>
          <w:rFonts w:ascii="Arial" w:hAnsi="Arial" w:cs="Arial"/>
        </w:rPr>
        <w:t xml:space="preserve"> </w:t>
      </w:r>
      <w:r w:rsidRPr="00C1026E" w:rsidR="00DC1E79">
        <w:rPr>
          <w:rFonts w:ascii="Arial" w:hAnsi="Arial" w:cs="Arial"/>
        </w:rPr>
        <w:t>meghatározott</w:t>
      </w:r>
      <w:r w:rsidRPr="00C1026E" w:rsidR="007C7760">
        <w:rPr>
          <w:rFonts w:ascii="Arial" w:hAnsi="Arial" w:cs="Arial"/>
        </w:rPr>
        <w:t xml:space="preserve">, </w:t>
      </w:r>
      <w:r w:rsidRPr="00C1026E" w:rsidR="00DC1E79">
        <w:rPr>
          <w:rFonts w:ascii="Arial" w:hAnsi="Arial" w:cs="Arial"/>
        </w:rPr>
        <w:t>más személy jogosultságába tartozó, jogosulatlanul felhasznált</w:t>
      </w:r>
      <w:r w:rsidRPr="00C1026E">
        <w:rPr>
          <w:rFonts w:ascii="Arial" w:hAnsi="Arial" w:cs="Arial"/>
        </w:rPr>
        <w:t xml:space="preserve"> üzleti</w:t>
      </w:r>
      <w:r w:rsidRPr="00C1026E">
        <w:rPr>
          <w:rFonts w:ascii="Arial" w:hAnsi="Arial" w:cs="Arial"/>
          <w:spacing w:val="-3"/>
        </w:rPr>
        <w:t xml:space="preserve"> </w:t>
      </w:r>
      <w:r w:rsidRPr="00C1026E">
        <w:rPr>
          <w:rFonts w:ascii="Arial" w:hAnsi="Arial" w:cs="Arial"/>
        </w:rPr>
        <w:t>titkot,</w:t>
      </w:r>
      <w:r w:rsidRPr="00C1026E" w:rsidR="008862E8">
        <w:rPr>
          <w:rFonts w:ascii="Arial" w:hAnsi="Arial" w:cs="Arial"/>
        </w:rPr>
        <w:t xml:space="preserve"> </w:t>
      </w:r>
      <w:r w:rsidRPr="00C1026E" w:rsidR="002248EC">
        <w:rPr>
          <w:rFonts w:ascii="Arial" w:hAnsi="Arial" w:cs="Arial"/>
        </w:rPr>
        <w:t xml:space="preserve">illetve </w:t>
      </w:r>
      <w:r w:rsidRPr="00C1026E" w:rsidR="008862E8">
        <w:rPr>
          <w:rFonts w:ascii="Arial" w:hAnsi="Arial" w:cs="Arial"/>
        </w:rPr>
        <w:t>egyéb olyan információt</w:t>
      </w:r>
      <w:r w:rsidRPr="00C1026E" w:rsidR="00DC1E79">
        <w:rPr>
          <w:rFonts w:ascii="Arial" w:hAnsi="Arial" w:cs="Arial"/>
        </w:rPr>
        <w:t xml:space="preserve"> sem</w:t>
      </w:r>
      <w:r w:rsidRPr="00C1026E" w:rsidR="008862E8">
        <w:rPr>
          <w:rFonts w:ascii="Arial" w:hAnsi="Arial" w:cs="Arial"/>
        </w:rPr>
        <w:t xml:space="preserve">, amelyre vonatkozóan a </w:t>
      </w:r>
      <w:r w:rsidRPr="00C1026E" w:rsidR="00644AF6">
        <w:rPr>
          <w:rFonts w:ascii="Arial" w:hAnsi="Arial" w:cs="Arial"/>
        </w:rPr>
        <w:t xml:space="preserve">Pályázót </w:t>
      </w:r>
      <w:r w:rsidRPr="00C1026E" w:rsidR="005756B2">
        <w:rPr>
          <w:rFonts w:ascii="Arial" w:hAnsi="Arial" w:cs="Arial"/>
        </w:rPr>
        <w:t xml:space="preserve">harmadik személy felé </w:t>
      </w:r>
      <w:r w:rsidRPr="00C1026E" w:rsidR="00B95309">
        <w:rPr>
          <w:rFonts w:ascii="Arial" w:hAnsi="Arial" w:cs="Arial"/>
        </w:rPr>
        <w:t>titoktartási kötelezettség terheli</w:t>
      </w:r>
      <w:r w:rsidRPr="00C1026E" w:rsidR="00807FB4">
        <w:rPr>
          <w:rFonts w:ascii="Arial" w:hAnsi="Arial" w:cs="Arial"/>
        </w:rPr>
        <w:t>,</w:t>
      </w:r>
    </w:p>
    <w:p w:rsidRPr="00C1026E" w:rsidR="00386D5B" w:rsidP="001166A5" w:rsidRDefault="00386D5B" w14:paraId="5009D26C" w14:textId="77777777">
      <w:pPr>
        <w:pStyle w:val="Listaszerbekezds"/>
        <w:numPr>
          <w:ilvl w:val="0"/>
          <w:numId w:val="17"/>
        </w:numPr>
        <w:tabs>
          <w:tab w:val="left" w:pos="1645"/>
        </w:tabs>
        <w:spacing w:before="64"/>
        <w:ind w:right="230"/>
        <w:rPr>
          <w:rFonts w:ascii="Arial" w:hAnsi="Arial" w:cs="Arial"/>
        </w:rPr>
      </w:pPr>
      <w:r w:rsidRPr="00C1026E">
        <w:rPr>
          <w:rFonts w:ascii="Arial" w:hAnsi="Arial" w:cs="Arial"/>
        </w:rPr>
        <w:t>nem sértheti az információs önrendelkezési jogról és az információszabadságról szóló 2011. évi CXII. törvény</w:t>
      </w:r>
      <w:r w:rsidRPr="00C1026E">
        <w:rPr>
          <w:rFonts w:ascii="Arial" w:hAnsi="Arial" w:cs="Arial"/>
          <w:spacing w:val="-8"/>
        </w:rPr>
        <w:t xml:space="preserve"> </w:t>
      </w:r>
      <w:r w:rsidRPr="00C1026E">
        <w:rPr>
          <w:rFonts w:ascii="Arial" w:hAnsi="Arial" w:cs="Arial"/>
        </w:rPr>
        <w:t>rendelkezéseit,</w:t>
      </w:r>
    </w:p>
    <w:p w:rsidRPr="00C1026E" w:rsidR="00386D5B" w:rsidP="001166A5" w:rsidRDefault="00386D5B" w14:paraId="23DA6B81" w14:textId="77777777">
      <w:pPr>
        <w:pStyle w:val="Listaszerbekezds"/>
        <w:numPr>
          <w:ilvl w:val="0"/>
          <w:numId w:val="17"/>
        </w:numPr>
        <w:tabs>
          <w:tab w:val="left" w:pos="1645"/>
        </w:tabs>
        <w:spacing w:before="61"/>
        <w:ind w:right="230"/>
        <w:rPr>
          <w:rFonts w:ascii="Arial" w:hAnsi="Arial" w:cs="Arial"/>
        </w:rPr>
      </w:pPr>
      <w:r w:rsidRPr="00C1026E">
        <w:rPr>
          <w:rFonts w:ascii="Arial" w:hAnsi="Arial" w:cs="Arial"/>
        </w:rPr>
        <w:t>illetve nem ütközhet egyéb jogszabály rendelkezéseibe, és nem sértheti az általánosan elfogadott erkölcsi normákat, valamint a jó</w:t>
      </w:r>
      <w:r w:rsidRPr="00C1026E">
        <w:rPr>
          <w:rFonts w:ascii="Arial" w:hAnsi="Arial" w:cs="Arial"/>
          <w:spacing w:val="-21"/>
        </w:rPr>
        <w:t xml:space="preserve"> </w:t>
      </w:r>
      <w:r w:rsidRPr="00C1026E">
        <w:rPr>
          <w:rFonts w:ascii="Arial" w:hAnsi="Arial" w:cs="Arial"/>
        </w:rPr>
        <w:t>ízlést.</w:t>
      </w:r>
    </w:p>
    <w:p w:rsidRPr="00C1026E" w:rsidR="00386D5B" w:rsidP="00865C5A" w:rsidRDefault="00386D5B" w14:paraId="0D5AE76B" w14:textId="77777777">
      <w:pPr>
        <w:pStyle w:val="Szvegtrzs"/>
        <w:spacing w:before="11"/>
        <w:rPr>
          <w:rFonts w:ascii="Arial" w:hAnsi="Arial" w:cs="Arial"/>
          <w:sz w:val="22"/>
          <w:szCs w:val="22"/>
        </w:rPr>
      </w:pPr>
    </w:p>
    <w:p w:rsidRPr="00C1026E" w:rsidR="00386D5B" w:rsidP="00865C5A" w:rsidRDefault="00386D5B" w14:paraId="736CA625" w14:textId="0B0F5B98">
      <w:pPr>
        <w:pStyle w:val="Szvegtrzs"/>
        <w:ind w:right="228"/>
        <w:jc w:val="both"/>
        <w:rPr>
          <w:rFonts w:ascii="Arial" w:hAnsi="Arial" w:cs="Arial"/>
          <w:sz w:val="22"/>
          <w:szCs w:val="22"/>
        </w:rPr>
      </w:pPr>
      <w:r w:rsidRPr="00C1026E">
        <w:rPr>
          <w:rFonts w:ascii="Arial" w:hAnsi="Arial" w:cs="Arial"/>
          <w:sz w:val="22"/>
          <w:szCs w:val="22"/>
        </w:rPr>
        <w:t xml:space="preserve">Azt a Pályázót, akinek Pályázata nem felel meg a fenti követelményeknek, továbbá bebizonyosodik, hogy más </w:t>
      </w:r>
      <w:r w:rsidRPr="00C1026E" w:rsidR="00DC1E79">
        <w:rPr>
          <w:rFonts w:ascii="Arial" w:hAnsi="Arial" w:cs="Arial"/>
          <w:sz w:val="22"/>
          <w:szCs w:val="22"/>
        </w:rPr>
        <w:t xml:space="preserve">személyek </w:t>
      </w:r>
      <w:r w:rsidRPr="00C1026E">
        <w:rPr>
          <w:rFonts w:ascii="Arial" w:hAnsi="Arial" w:cs="Arial"/>
          <w:sz w:val="22"/>
          <w:szCs w:val="22"/>
        </w:rPr>
        <w:t xml:space="preserve">szellemi alkotáshoz </w:t>
      </w:r>
      <w:r w:rsidRPr="00C1026E" w:rsidR="00DC1E79">
        <w:rPr>
          <w:rFonts w:ascii="Arial" w:hAnsi="Arial" w:cs="Arial"/>
          <w:sz w:val="22"/>
          <w:szCs w:val="22"/>
        </w:rPr>
        <w:t xml:space="preserve">vagy üzleti titok védelméhez </w:t>
      </w:r>
      <w:r w:rsidRPr="00C1026E">
        <w:rPr>
          <w:rFonts w:ascii="Arial" w:hAnsi="Arial" w:cs="Arial"/>
          <w:sz w:val="22"/>
          <w:szCs w:val="22"/>
        </w:rPr>
        <w:t>fűződő jogát megsérti</w:t>
      </w:r>
      <w:r w:rsidRPr="00C1026E" w:rsidR="00BE5F98">
        <w:rPr>
          <w:rFonts w:ascii="Arial" w:hAnsi="Arial" w:cs="Arial"/>
          <w:sz w:val="22"/>
          <w:szCs w:val="22"/>
        </w:rPr>
        <w:t xml:space="preserve"> vagy egyéb okból jogsértő</w:t>
      </w:r>
      <w:r w:rsidRPr="00C1026E">
        <w:rPr>
          <w:rFonts w:ascii="Arial" w:hAnsi="Arial" w:cs="Arial"/>
          <w:sz w:val="22"/>
          <w:szCs w:val="22"/>
        </w:rPr>
        <w:t>, a Szervező</w:t>
      </w:r>
      <w:r w:rsidRPr="00C1026E" w:rsidR="005E5542">
        <w:rPr>
          <w:rFonts w:ascii="Arial" w:hAnsi="Arial" w:cs="Arial"/>
          <w:sz w:val="22"/>
          <w:szCs w:val="22"/>
        </w:rPr>
        <w:t xml:space="preserve"> </w:t>
      </w:r>
      <w:r w:rsidRPr="00C1026E">
        <w:rPr>
          <w:rFonts w:ascii="Arial" w:hAnsi="Arial" w:cs="Arial"/>
          <w:sz w:val="22"/>
          <w:szCs w:val="22"/>
        </w:rPr>
        <w:t>kizárj</w:t>
      </w:r>
      <w:r w:rsidRPr="00C1026E" w:rsidR="005E5542">
        <w:rPr>
          <w:rFonts w:ascii="Arial" w:hAnsi="Arial" w:cs="Arial"/>
          <w:sz w:val="22"/>
          <w:szCs w:val="22"/>
        </w:rPr>
        <w:t>a</w:t>
      </w:r>
      <w:r w:rsidRPr="00C1026E">
        <w:rPr>
          <w:rFonts w:ascii="Arial" w:hAnsi="Arial" w:cs="Arial"/>
          <w:sz w:val="22"/>
          <w:szCs w:val="22"/>
        </w:rPr>
        <w:t xml:space="preserve"> a </w:t>
      </w:r>
      <w:r w:rsidRPr="00C1026E" w:rsidR="005E5542">
        <w:rPr>
          <w:rFonts w:ascii="Arial" w:hAnsi="Arial" w:cs="Arial"/>
          <w:sz w:val="22"/>
          <w:szCs w:val="22"/>
        </w:rPr>
        <w:t>Versenyből</w:t>
      </w:r>
      <w:r w:rsidRPr="00C1026E">
        <w:rPr>
          <w:rFonts w:ascii="Arial" w:hAnsi="Arial" w:cs="Arial"/>
          <w:sz w:val="22"/>
          <w:szCs w:val="22"/>
        </w:rPr>
        <w:t>.</w:t>
      </w:r>
    </w:p>
    <w:p w:rsidRPr="00C1026E" w:rsidR="00386D5B" w:rsidP="00865C5A" w:rsidRDefault="00916D1C" w14:paraId="2A2ED513" w14:textId="4C598E7E">
      <w:pPr>
        <w:pStyle w:val="Szvegtrzs"/>
        <w:spacing w:before="197"/>
        <w:ind w:right="229"/>
        <w:jc w:val="both"/>
        <w:rPr>
          <w:rFonts w:ascii="Arial" w:hAnsi="Arial" w:cs="Arial"/>
          <w:sz w:val="22"/>
          <w:szCs w:val="22"/>
        </w:rPr>
      </w:pPr>
      <w:r w:rsidRPr="00C1026E">
        <w:rPr>
          <w:rFonts w:ascii="Arial" w:hAnsi="Arial" w:cs="Arial"/>
          <w:sz w:val="22"/>
          <w:szCs w:val="22"/>
        </w:rPr>
        <w:t>3</w:t>
      </w:r>
      <w:r w:rsidRPr="00C1026E" w:rsidR="00CF1A01">
        <w:rPr>
          <w:rFonts w:ascii="Arial" w:hAnsi="Arial" w:cs="Arial"/>
          <w:sz w:val="22"/>
          <w:szCs w:val="22"/>
        </w:rPr>
        <w:t>.</w:t>
      </w:r>
      <w:r w:rsidRPr="00C1026E">
        <w:rPr>
          <w:rFonts w:ascii="Arial" w:hAnsi="Arial" w:cs="Arial"/>
          <w:sz w:val="22"/>
          <w:szCs w:val="22"/>
        </w:rPr>
        <w:t>1</w:t>
      </w:r>
      <w:r w:rsidRPr="00C1026E" w:rsidR="00CF1A01">
        <w:rPr>
          <w:rFonts w:ascii="Arial" w:hAnsi="Arial" w:cs="Arial"/>
          <w:sz w:val="22"/>
          <w:szCs w:val="22"/>
        </w:rPr>
        <w:t xml:space="preserve">. </w:t>
      </w:r>
      <w:r w:rsidRPr="00C1026E" w:rsidR="00386D5B">
        <w:rPr>
          <w:rFonts w:ascii="Arial" w:hAnsi="Arial" w:cs="Arial"/>
          <w:sz w:val="22"/>
          <w:szCs w:val="22"/>
        </w:rPr>
        <w:t xml:space="preserve">A jelen Szabályzat elfogadásával a Pályázó teljes felelősséget vállal azért, hogy </w:t>
      </w:r>
      <w:r w:rsidRPr="00C1026E" w:rsidR="00386D5B">
        <w:rPr>
          <w:rFonts w:ascii="Arial" w:hAnsi="Arial" w:cs="Arial"/>
          <w:spacing w:val="8"/>
          <w:sz w:val="22"/>
          <w:szCs w:val="22"/>
        </w:rPr>
        <w:t xml:space="preserve">Pályázatában </w:t>
      </w:r>
      <w:r w:rsidRPr="00C1026E" w:rsidR="00386D5B">
        <w:rPr>
          <w:rFonts w:ascii="Arial" w:hAnsi="Arial" w:cs="Arial"/>
          <w:sz w:val="22"/>
          <w:szCs w:val="22"/>
        </w:rPr>
        <w:t>csak saját ötletet/találmányt/vállalkozást</w:t>
      </w:r>
      <w:r w:rsidRPr="00C1026E" w:rsidR="009E447F">
        <w:rPr>
          <w:rFonts w:ascii="Arial" w:hAnsi="Arial" w:cs="Arial"/>
          <w:sz w:val="22"/>
          <w:szCs w:val="22"/>
        </w:rPr>
        <w:t xml:space="preserve">/szellemi </w:t>
      </w:r>
      <w:r w:rsidRPr="00C1026E" w:rsidR="006D09A4">
        <w:rPr>
          <w:rFonts w:ascii="Arial" w:hAnsi="Arial" w:cs="Arial"/>
          <w:sz w:val="22"/>
          <w:szCs w:val="22"/>
        </w:rPr>
        <w:t>alkotást mutat</w:t>
      </w:r>
      <w:r w:rsidRPr="00C1026E" w:rsidR="00386D5B">
        <w:rPr>
          <w:rFonts w:ascii="Arial" w:hAnsi="Arial" w:cs="Arial"/>
          <w:sz w:val="22"/>
          <w:szCs w:val="22"/>
        </w:rPr>
        <w:t xml:space="preserve"> be, </w:t>
      </w:r>
      <w:r w:rsidRPr="00C1026E" w:rsidR="005A352E">
        <w:rPr>
          <w:rFonts w:ascii="Arial" w:hAnsi="Arial" w:cs="Arial"/>
          <w:sz w:val="22"/>
          <w:szCs w:val="22"/>
        </w:rPr>
        <w:t xml:space="preserve">továbbá </w:t>
      </w:r>
      <w:r w:rsidRPr="00C1026E" w:rsidR="00386D5B">
        <w:rPr>
          <w:rFonts w:ascii="Arial" w:hAnsi="Arial" w:cs="Arial"/>
          <w:sz w:val="22"/>
          <w:szCs w:val="22"/>
        </w:rPr>
        <w:t>kijelenti és szavatolja, hogy a pályamű</w:t>
      </w:r>
      <w:r w:rsidRPr="00C1026E" w:rsidR="00CF1A01">
        <w:rPr>
          <w:rFonts w:ascii="Arial" w:hAnsi="Arial" w:cs="Arial"/>
          <w:sz w:val="22"/>
          <w:szCs w:val="22"/>
        </w:rPr>
        <w:t xml:space="preserve"> </w:t>
      </w:r>
      <w:r w:rsidRPr="00C1026E" w:rsidR="00064565">
        <w:rPr>
          <w:rFonts w:ascii="Arial" w:hAnsi="Arial" w:cs="Arial"/>
          <w:sz w:val="22"/>
          <w:szCs w:val="22"/>
        </w:rPr>
        <w:t xml:space="preserve">tartalmát képező </w:t>
      </w:r>
      <w:r w:rsidRPr="00C1026E" w:rsidR="00915C0D">
        <w:rPr>
          <w:rFonts w:ascii="Arial" w:hAnsi="Arial" w:cs="Arial"/>
          <w:sz w:val="22"/>
          <w:szCs w:val="22"/>
        </w:rPr>
        <w:t>szellemi alkotás, mű</w:t>
      </w:r>
      <w:r w:rsidRPr="00C1026E" w:rsidR="00CF1A01">
        <w:rPr>
          <w:rFonts w:ascii="Arial" w:hAnsi="Arial" w:cs="Arial"/>
          <w:sz w:val="22"/>
          <w:szCs w:val="22"/>
        </w:rPr>
        <w:t>, know-how stb.</w:t>
      </w:r>
      <w:r w:rsidRPr="00C1026E" w:rsidR="00915C0D">
        <w:rPr>
          <w:rFonts w:ascii="Arial" w:hAnsi="Arial" w:cs="Arial"/>
          <w:sz w:val="22"/>
          <w:szCs w:val="22"/>
        </w:rPr>
        <w:t xml:space="preserve"> </w:t>
      </w:r>
      <w:r w:rsidRPr="00C1026E" w:rsidR="00386D5B">
        <w:rPr>
          <w:rFonts w:ascii="Arial" w:hAnsi="Arial" w:cs="Arial"/>
          <w:sz w:val="22"/>
          <w:szCs w:val="22"/>
        </w:rPr>
        <w:t xml:space="preserve">vonatkozásában </w:t>
      </w:r>
      <w:r w:rsidRPr="00C1026E" w:rsidR="00CF1A01">
        <w:rPr>
          <w:rFonts w:ascii="Arial" w:hAnsi="Arial" w:cs="Arial"/>
          <w:sz w:val="22"/>
          <w:szCs w:val="22"/>
        </w:rPr>
        <w:t>a Pályázó olyan</w:t>
      </w:r>
      <w:r w:rsidRPr="00C1026E" w:rsidR="00D63C94">
        <w:rPr>
          <w:rFonts w:ascii="Arial" w:hAnsi="Arial" w:cs="Arial"/>
          <w:sz w:val="22"/>
          <w:szCs w:val="22"/>
        </w:rPr>
        <w:t xml:space="preserve"> </w:t>
      </w:r>
      <w:r w:rsidRPr="00C1026E" w:rsidR="00386D5B">
        <w:rPr>
          <w:rFonts w:ascii="Arial" w:hAnsi="Arial" w:cs="Arial"/>
          <w:sz w:val="22"/>
          <w:szCs w:val="22"/>
        </w:rPr>
        <w:t>felhasználási jogosultsággal rendelkezik</w:t>
      </w:r>
      <w:r w:rsidRPr="00C1026E" w:rsidR="00CF1A01">
        <w:rPr>
          <w:rFonts w:ascii="Arial" w:hAnsi="Arial" w:cs="Arial"/>
          <w:sz w:val="22"/>
          <w:szCs w:val="22"/>
        </w:rPr>
        <w:t>, mely harmadik személyek jogait nem sérti</w:t>
      </w:r>
      <w:r w:rsidRPr="00C1026E" w:rsidR="00386D5B">
        <w:rPr>
          <w:rFonts w:ascii="Arial" w:hAnsi="Arial" w:cs="Arial"/>
          <w:sz w:val="22"/>
          <w:szCs w:val="22"/>
        </w:rPr>
        <w:t xml:space="preserve">. A </w:t>
      </w:r>
      <w:r w:rsidRPr="00C1026E" w:rsidR="00DC2ABA">
        <w:rPr>
          <w:rFonts w:ascii="Arial" w:hAnsi="Arial" w:cs="Arial"/>
          <w:sz w:val="22"/>
          <w:szCs w:val="22"/>
        </w:rPr>
        <w:t>P</w:t>
      </w:r>
      <w:r w:rsidRPr="00C1026E" w:rsidR="00386D5B">
        <w:rPr>
          <w:rFonts w:ascii="Arial" w:hAnsi="Arial" w:cs="Arial"/>
          <w:sz w:val="22"/>
          <w:szCs w:val="22"/>
        </w:rPr>
        <w:t xml:space="preserve">ályázat feltöltésével a Pályázó vállalja, hogy a harmadik </w:t>
      </w:r>
      <w:r w:rsidRPr="00C1026E" w:rsidR="00386D5B">
        <w:rPr>
          <w:rFonts w:ascii="Arial" w:hAnsi="Arial" w:cs="Arial"/>
          <w:sz w:val="22"/>
          <w:szCs w:val="22"/>
        </w:rPr>
        <w:t xml:space="preserve">személyek jogainak megsértéséből fakadó </w:t>
      </w:r>
      <w:r w:rsidRPr="00C1026E" w:rsidR="00CB5211">
        <w:rPr>
          <w:rFonts w:ascii="Arial" w:hAnsi="Arial" w:cs="Arial"/>
          <w:sz w:val="22"/>
          <w:szCs w:val="22"/>
        </w:rPr>
        <w:t>jog</w:t>
      </w:r>
      <w:r w:rsidRPr="00C1026E" w:rsidR="00386D5B">
        <w:rPr>
          <w:rFonts w:ascii="Arial" w:hAnsi="Arial" w:cs="Arial"/>
          <w:sz w:val="22"/>
          <w:szCs w:val="22"/>
        </w:rPr>
        <w:t xml:space="preserve">következményekért </w:t>
      </w:r>
      <w:proofErr w:type="spellStart"/>
      <w:r w:rsidRPr="00C1026E" w:rsidR="006D09A4">
        <w:rPr>
          <w:rFonts w:ascii="Arial" w:hAnsi="Arial" w:cs="Arial"/>
          <w:sz w:val="22"/>
          <w:szCs w:val="22"/>
        </w:rPr>
        <w:t>teljeskörűen</w:t>
      </w:r>
      <w:proofErr w:type="spellEnd"/>
      <w:r w:rsidRPr="00C1026E" w:rsidR="00386D5B">
        <w:rPr>
          <w:rFonts w:ascii="Arial" w:hAnsi="Arial" w:cs="Arial"/>
          <w:sz w:val="22"/>
          <w:szCs w:val="22"/>
        </w:rPr>
        <w:t xml:space="preserve"> helytáll</w:t>
      </w:r>
      <w:r w:rsidRPr="00C1026E" w:rsidR="00210503">
        <w:rPr>
          <w:rFonts w:ascii="Arial" w:hAnsi="Arial" w:cs="Arial"/>
          <w:sz w:val="22"/>
          <w:szCs w:val="22"/>
        </w:rPr>
        <w:t>, és e</w:t>
      </w:r>
      <w:r w:rsidRPr="00C1026E" w:rsidR="002B61D0">
        <w:rPr>
          <w:rFonts w:ascii="Arial" w:hAnsi="Arial" w:cs="Arial"/>
          <w:sz w:val="22"/>
          <w:szCs w:val="22"/>
        </w:rPr>
        <w:t>rről</w:t>
      </w:r>
      <w:r w:rsidRPr="00C1026E" w:rsidR="00210503">
        <w:rPr>
          <w:rFonts w:ascii="Arial" w:hAnsi="Arial" w:cs="Arial"/>
          <w:sz w:val="22"/>
          <w:szCs w:val="22"/>
        </w:rPr>
        <w:t xml:space="preserve"> a Szervező kérése esetén külön nyilatkozatot is tesz; ezen felelősségvállaló nyilatkozat </w:t>
      </w:r>
      <w:r w:rsidRPr="00C1026E" w:rsidR="00DD7541">
        <w:rPr>
          <w:rFonts w:ascii="Arial" w:hAnsi="Arial" w:cs="Arial"/>
          <w:sz w:val="22"/>
          <w:szCs w:val="22"/>
        </w:rPr>
        <w:t xml:space="preserve">megtételének </w:t>
      </w:r>
      <w:r w:rsidRPr="00C1026E" w:rsidR="00210503">
        <w:rPr>
          <w:rFonts w:ascii="Arial" w:hAnsi="Arial" w:cs="Arial"/>
          <w:sz w:val="22"/>
          <w:szCs w:val="22"/>
        </w:rPr>
        <w:t>m</w:t>
      </w:r>
      <w:r w:rsidRPr="00C1026E" w:rsidR="00DD7541">
        <w:rPr>
          <w:rFonts w:ascii="Arial" w:hAnsi="Arial" w:cs="Arial"/>
          <w:sz w:val="22"/>
          <w:szCs w:val="22"/>
        </w:rPr>
        <w:t xml:space="preserve">egtagadása vagy elmulasztása esetén a </w:t>
      </w:r>
      <w:r w:rsidRPr="00C1026E" w:rsidR="00B014F4">
        <w:rPr>
          <w:rFonts w:ascii="Arial" w:hAnsi="Arial" w:cs="Arial"/>
          <w:sz w:val="22"/>
          <w:szCs w:val="22"/>
        </w:rPr>
        <w:t>Pályázó a Versenyből kizár</w:t>
      </w:r>
      <w:r w:rsidRPr="00C1026E" w:rsidR="00C61C34">
        <w:rPr>
          <w:rFonts w:ascii="Arial" w:hAnsi="Arial" w:cs="Arial"/>
          <w:sz w:val="22"/>
          <w:szCs w:val="22"/>
        </w:rPr>
        <w:t>ásra kerül</w:t>
      </w:r>
      <w:r w:rsidRPr="00C1026E" w:rsidR="00386D5B">
        <w:rPr>
          <w:rFonts w:ascii="Arial" w:hAnsi="Arial" w:cs="Arial"/>
          <w:sz w:val="22"/>
          <w:szCs w:val="22"/>
        </w:rPr>
        <w:t>.</w:t>
      </w:r>
    </w:p>
    <w:p w:rsidRPr="00C1026E" w:rsidR="00386D5B" w:rsidP="00865C5A" w:rsidRDefault="00386D5B" w14:paraId="61B108A6" w14:textId="77777777">
      <w:pPr>
        <w:pStyle w:val="Szvegtrzs"/>
        <w:spacing w:before="2"/>
        <w:rPr>
          <w:rFonts w:ascii="Arial" w:hAnsi="Arial" w:cs="Arial"/>
          <w:sz w:val="22"/>
          <w:szCs w:val="22"/>
        </w:rPr>
      </w:pPr>
    </w:p>
    <w:p w:rsidRPr="00C1026E" w:rsidR="00386D5B" w:rsidP="001166A5" w:rsidRDefault="00BA7AAA" w14:paraId="757D1B3C" w14:textId="00971C1A">
      <w:pPr>
        <w:pStyle w:val="Listaszerbekezds"/>
        <w:numPr>
          <w:ilvl w:val="1"/>
          <w:numId w:val="8"/>
        </w:numPr>
        <w:ind w:left="0" w:right="227" w:firstLine="0"/>
        <w:rPr>
          <w:rFonts w:ascii="Arial" w:hAnsi="Arial" w:cs="Arial"/>
        </w:rPr>
      </w:pPr>
      <w:r w:rsidRPr="00C1026E" w:rsidR="00BA7AAA">
        <w:rPr>
          <w:rFonts w:ascii="Arial" w:hAnsi="Arial" w:cs="Arial"/>
        </w:rPr>
        <w:t>A Program két fordulóból áll és csak azon Pályázók vehetnek részt, akik kötelezettséget vállalnak arra, hogy a</w:t>
      </w:r>
      <w:r w:rsidRPr="00C1026E" w:rsidR="00BA7AAA">
        <w:rPr>
          <w:rFonts w:ascii="Arial" w:hAnsi="Arial" w:cs="Arial"/>
          <w:spacing w:val="-12"/>
        </w:rPr>
        <w:t xml:space="preserve"> benyújtott </w:t>
      </w:r>
      <w:r w:rsidRPr="00C1026E" w:rsidR="00BA7AAA">
        <w:rPr>
          <w:rFonts w:ascii="Arial" w:hAnsi="Arial" w:cs="Arial"/>
        </w:rPr>
        <w:t>Pályázat</w:t>
      </w:r>
      <w:r w:rsidRPr="00C1026E" w:rsidR="00BA7AAA">
        <w:rPr>
          <w:rFonts w:ascii="Arial" w:hAnsi="Arial" w:cs="Arial"/>
          <w:spacing w:val="-9"/>
        </w:rPr>
        <w:t xml:space="preserve"> </w:t>
      </w:r>
      <w:r w:rsidRPr="00C1026E" w:rsidR="00BA7AAA">
        <w:rPr>
          <w:rFonts w:ascii="Arial" w:hAnsi="Arial" w:cs="Arial"/>
        </w:rPr>
        <w:t>vonatkozásában</w:t>
      </w:r>
      <w:r w:rsidRPr="00C1026E" w:rsidR="00BA7AAA">
        <w:rPr>
          <w:rFonts w:ascii="Arial" w:hAnsi="Arial" w:cs="Arial"/>
          <w:spacing w:val="-12"/>
        </w:rPr>
        <w:t xml:space="preserve"> </w:t>
      </w:r>
      <w:r w:rsidRPr="0EC3B8EC" w:rsidR="00C1026E">
        <w:rPr>
          <w:rFonts w:ascii="Arial" w:hAnsi="Arial" w:cs="Arial"/>
        </w:rPr>
        <w:t>2025. március 24</w:t>
      </w:r>
      <w:r w:rsidRPr="0EC3B8EC" w:rsidR="258E6708">
        <w:rPr>
          <w:rFonts w:ascii="Arial" w:hAnsi="Arial" w:cs="Arial"/>
        </w:rPr>
        <w:t xml:space="preserve"> </w:t>
      </w:r>
      <w:r w:rsidRPr="0EC3B8EC" w:rsidR="00C1026E">
        <w:rPr>
          <w:rFonts w:ascii="Arial" w:hAnsi="Arial" w:cs="Arial"/>
        </w:rPr>
        <w:t>- 2025. október</w:t>
      </w:r>
      <w:r w:rsidRPr="00733470" w:rsidR="00C1026E">
        <w:rPr>
          <w:rFonts w:ascii="Arial" w:hAnsi="Arial" w:cs="Arial"/>
        </w:rPr>
        <w:t xml:space="preserve"> </w:t>
      </w:r>
      <w:r w:rsidRPr="0EC3B8EC" w:rsidR="00C1026E">
        <w:rPr>
          <w:rFonts w:ascii="Arial" w:hAnsi="Arial" w:cs="Arial"/>
        </w:rPr>
        <w:t xml:space="preserve">16</w:t>
      </w:r>
      <w:r w:rsidRPr="0EC3B8EC" w:rsidR="00FC3CA3">
        <w:rPr>
          <w:rFonts w:ascii="Arial" w:hAnsi="Arial" w:cs="Arial"/>
        </w:rPr>
        <w:t>.</w:t>
      </w:r>
      <w:r w:rsidRPr="00C1026E" w:rsidR="00BA7AAA">
        <w:rPr>
          <w:rFonts w:ascii="Arial" w:hAnsi="Arial" w:cs="Arial"/>
        </w:rPr>
        <w:t xml:space="preserve"> között más inkubációs /startup programban nem vesznek részt, illetve a Pályázat támogatása, kivitelezése, megvalósítása vonatkozásában harmadik személlyel szerződést nem</w:t>
      </w:r>
      <w:r w:rsidRPr="00C1026E" w:rsidR="00BA7AAA">
        <w:rPr>
          <w:rFonts w:ascii="Arial" w:hAnsi="Arial" w:cs="Arial"/>
          <w:spacing w:val="-8"/>
        </w:rPr>
        <w:t xml:space="preserve"> </w:t>
      </w:r>
      <w:r w:rsidRPr="00C1026E" w:rsidR="00BA7AAA">
        <w:rPr>
          <w:rFonts w:ascii="Arial" w:hAnsi="Arial" w:cs="Arial"/>
        </w:rPr>
        <w:t xml:space="preserve">kötnek. A fenti tartalmú nyilatkozat megtagadása a Versenyből való kizáráshoz vezet. </w:t>
      </w:r>
    </w:p>
    <w:p w:rsidRPr="00C1026E" w:rsidR="00386D5B" w:rsidP="00865C5A" w:rsidRDefault="00386D5B" w14:paraId="729A5C33" w14:textId="77777777">
      <w:pPr>
        <w:pStyle w:val="Listaszerbekezds"/>
        <w:spacing w:before="1"/>
        <w:ind w:left="0" w:right="1129" w:firstLine="0"/>
        <w:jc w:val="left"/>
        <w:rPr>
          <w:rFonts w:ascii="Arial" w:hAnsi="Arial" w:cs="Arial"/>
        </w:rPr>
      </w:pPr>
    </w:p>
    <w:p w:rsidRPr="00C1026E" w:rsidR="00D82C0C" w:rsidP="001166A5" w:rsidRDefault="004A73F8" w14:paraId="5BC7AFD6" w14:textId="77777777">
      <w:pPr>
        <w:pStyle w:val="Listaszerbekezds"/>
        <w:numPr>
          <w:ilvl w:val="1"/>
          <w:numId w:val="9"/>
        </w:numPr>
        <w:ind w:left="0" w:firstLine="0"/>
        <w:rPr>
          <w:rFonts w:ascii="Arial" w:hAnsi="Arial" w:cs="Arial"/>
        </w:rPr>
      </w:pPr>
      <w:r w:rsidRPr="00C1026E">
        <w:rPr>
          <w:rFonts w:ascii="Arial" w:hAnsi="Arial" w:cs="Arial"/>
        </w:rPr>
        <w:t>A Versenyből</w:t>
      </w:r>
      <w:r w:rsidRPr="00C1026E" w:rsidR="00386D5B">
        <w:rPr>
          <w:rFonts w:ascii="Arial" w:hAnsi="Arial" w:cs="Arial"/>
        </w:rPr>
        <w:t xml:space="preserve"> történő</w:t>
      </w:r>
      <w:r w:rsidRPr="00C1026E" w:rsidR="00386D5B">
        <w:rPr>
          <w:rFonts w:ascii="Arial" w:hAnsi="Arial" w:cs="Arial"/>
          <w:spacing w:val="-4"/>
        </w:rPr>
        <w:t xml:space="preserve"> </w:t>
      </w:r>
      <w:r w:rsidRPr="00C1026E">
        <w:rPr>
          <w:rFonts w:ascii="Arial" w:hAnsi="Arial" w:cs="Arial"/>
        </w:rPr>
        <w:t>kizárás esetei:</w:t>
      </w:r>
    </w:p>
    <w:p w:rsidRPr="00C1026E" w:rsidR="00D82C0C" w:rsidP="00865C5A" w:rsidRDefault="00D82C0C" w14:paraId="61EDE786" w14:textId="77777777">
      <w:pPr>
        <w:pStyle w:val="Listaszerbekezds"/>
        <w:ind w:left="0" w:firstLine="0"/>
        <w:rPr>
          <w:rFonts w:ascii="Arial" w:hAnsi="Arial" w:cs="Arial"/>
        </w:rPr>
      </w:pPr>
    </w:p>
    <w:p w:rsidRPr="00C1026E" w:rsidR="00386D5B" w:rsidP="00865C5A" w:rsidRDefault="00386D5B" w14:paraId="6A84351D" w14:textId="3EABB190">
      <w:pPr>
        <w:pStyle w:val="Listaszerbekezds"/>
        <w:tabs>
          <w:tab w:val="left" w:pos="1306"/>
        </w:tabs>
        <w:ind w:left="0" w:firstLine="0"/>
        <w:rPr>
          <w:rFonts w:ascii="Arial" w:hAnsi="Arial" w:cs="Arial"/>
        </w:rPr>
      </w:pPr>
      <w:r w:rsidRPr="00C1026E">
        <w:rPr>
          <w:rFonts w:ascii="Arial" w:hAnsi="Arial" w:cs="Arial"/>
        </w:rPr>
        <w:t xml:space="preserve">A Szervező </w:t>
      </w:r>
      <w:r w:rsidRPr="00C1026E" w:rsidR="004A73F8">
        <w:rPr>
          <w:rFonts w:ascii="Arial" w:hAnsi="Arial" w:cs="Arial"/>
        </w:rPr>
        <w:t>a Pályázót kizárja a Versenyből</w:t>
      </w:r>
      <w:r w:rsidRPr="00C1026E" w:rsidR="0045001F">
        <w:rPr>
          <w:rFonts w:ascii="Arial" w:hAnsi="Arial" w:cs="Arial"/>
        </w:rPr>
        <w:t>,</w:t>
      </w:r>
      <w:r w:rsidRPr="00C1026E">
        <w:rPr>
          <w:rFonts w:ascii="Arial" w:hAnsi="Arial" w:cs="Arial"/>
        </w:rPr>
        <w:t xml:space="preserve"> amennyiben:</w:t>
      </w:r>
    </w:p>
    <w:p w:rsidRPr="00C1026E" w:rsidR="004A73F8" w:rsidP="00D879A2" w:rsidRDefault="004A73F8" w14:paraId="638EF98C" w14:textId="77777777">
      <w:pPr>
        <w:pStyle w:val="Szvegtrzs"/>
        <w:spacing w:before="2" w:line="245" w:lineRule="exact"/>
        <w:jc w:val="both"/>
        <w:rPr>
          <w:rFonts w:ascii="Arial" w:hAnsi="Arial" w:cs="Arial"/>
          <w:sz w:val="22"/>
          <w:szCs w:val="22"/>
        </w:rPr>
      </w:pPr>
    </w:p>
    <w:p w:rsidRPr="00C1026E" w:rsidR="00386D5B" w:rsidP="001166A5" w:rsidRDefault="00386D5B" w14:paraId="517B5013" w14:textId="3BAB27B7">
      <w:pPr>
        <w:pStyle w:val="Listaszerbekezds"/>
        <w:numPr>
          <w:ilvl w:val="2"/>
          <w:numId w:val="9"/>
        </w:numPr>
        <w:ind w:left="0" w:right="230" w:firstLine="0"/>
        <w:rPr>
          <w:rFonts w:ascii="Arial" w:hAnsi="Arial" w:cs="Arial"/>
        </w:rPr>
      </w:pPr>
      <w:r w:rsidRPr="00C1026E" w:rsidR="00386D5B">
        <w:rPr>
          <w:rFonts w:ascii="Arial" w:hAnsi="Arial" w:cs="Arial"/>
        </w:rPr>
        <w:t>A Pályázat leadását követően bármikor a Szervező tudomására jut, hogy a Pályázó, vagy a Pályázat, a Pályázat leadásának időpontjában nem felelt meg az</w:t>
      </w:r>
      <w:r w:rsidRPr="00C1026E" w:rsidR="5C8B6793">
        <w:rPr>
          <w:rFonts w:ascii="Arial" w:hAnsi="Arial" w:cs="Arial"/>
        </w:rPr>
        <w:t xml:space="preserve"> </w:t>
      </w:r>
      <w:r w:rsidRPr="00C1026E" w:rsidR="00386D5B">
        <w:rPr>
          <w:rFonts w:ascii="Arial" w:hAnsi="Arial" w:cs="Arial"/>
        </w:rPr>
        <w:t>Útmutatóban, vagy a jelen Szabályzatban rögzített</w:t>
      </w:r>
      <w:r w:rsidRPr="00C1026E" w:rsidR="00386D5B">
        <w:rPr>
          <w:rFonts w:ascii="Arial" w:hAnsi="Arial" w:cs="Arial"/>
          <w:spacing w:val="-22"/>
        </w:rPr>
        <w:t xml:space="preserve"> </w:t>
      </w:r>
      <w:r w:rsidRPr="00C1026E" w:rsidR="00386D5B">
        <w:rPr>
          <w:rFonts w:ascii="Arial" w:hAnsi="Arial" w:cs="Arial"/>
        </w:rPr>
        <w:t>feltételeknek.</w:t>
      </w:r>
    </w:p>
    <w:p w:rsidRPr="00C1026E" w:rsidR="00C82862" w:rsidP="00D879A2" w:rsidRDefault="00C82862" w14:paraId="02BBB99B" w14:textId="77777777">
      <w:pPr>
        <w:tabs>
          <w:tab w:val="left" w:pos="1796"/>
        </w:tabs>
        <w:ind w:right="226"/>
        <w:jc w:val="both"/>
        <w:rPr>
          <w:rFonts w:ascii="Arial" w:hAnsi="Arial" w:cs="Arial"/>
        </w:rPr>
      </w:pPr>
    </w:p>
    <w:p w:rsidRPr="00C1026E" w:rsidR="00C82862" w:rsidP="001166A5" w:rsidRDefault="00386D5B" w14:paraId="76CC1478" w14:textId="77777777">
      <w:pPr>
        <w:pStyle w:val="Listaszerbekezds"/>
        <w:numPr>
          <w:ilvl w:val="2"/>
          <w:numId w:val="9"/>
        </w:numPr>
        <w:ind w:left="0" w:right="226" w:firstLine="0"/>
        <w:rPr>
          <w:rFonts w:ascii="Arial" w:hAnsi="Arial" w:cs="Arial"/>
        </w:rPr>
      </w:pPr>
      <w:r w:rsidRPr="00C1026E">
        <w:rPr>
          <w:rFonts w:ascii="Arial" w:hAnsi="Arial" w:cs="Arial"/>
        </w:rPr>
        <w:t>A Pályázat leadását követően bármikor a Szervező tudomására jut, hogy a Pályázó, vagy a Pályázat a Pályázat leadását követően történt változás miatt az Útmutatóban,</w:t>
      </w:r>
      <w:r w:rsidRPr="00C1026E">
        <w:rPr>
          <w:rFonts w:ascii="Arial" w:hAnsi="Arial" w:cs="Arial"/>
          <w:spacing w:val="-7"/>
        </w:rPr>
        <w:t xml:space="preserve"> </w:t>
      </w:r>
      <w:r w:rsidRPr="00C1026E">
        <w:rPr>
          <w:rFonts w:ascii="Arial" w:hAnsi="Arial" w:cs="Arial"/>
        </w:rPr>
        <w:t>vagy</w:t>
      </w:r>
      <w:r w:rsidRPr="00C1026E">
        <w:rPr>
          <w:rFonts w:ascii="Arial" w:hAnsi="Arial" w:cs="Arial"/>
          <w:spacing w:val="-8"/>
        </w:rPr>
        <w:t xml:space="preserve"> </w:t>
      </w:r>
      <w:r w:rsidRPr="00C1026E">
        <w:rPr>
          <w:rFonts w:ascii="Arial" w:hAnsi="Arial" w:cs="Arial"/>
        </w:rPr>
        <w:t>a</w:t>
      </w:r>
      <w:r w:rsidRPr="00C1026E">
        <w:rPr>
          <w:rFonts w:ascii="Arial" w:hAnsi="Arial" w:cs="Arial"/>
          <w:spacing w:val="-6"/>
        </w:rPr>
        <w:t xml:space="preserve"> </w:t>
      </w:r>
      <w:r w:rsidRPr="00C1026E">
        <w:rPr>
          <w:rFonts w:ascii="Arial" w:hAnsi="Arial" w:cs="Arial"/>
        </w:rPr>
        <w:t>jelen</w:t>
      </w:r>
      <w:r w:rsidRPr="00C1026E">
        <w:rPr>
          <w:rFonts w:ascii="Arial" w:hAnsi="Arial" w:cs="Arial"/>
          <w:spacing w:val="-4"/>
        </w:rPr>
        <w:t xml:space="preserve"> </w:t>
      </w:r>
      <w:r w:rsidRPr="00C1026E">
        <w:rPr>
          <w:rFonts w:ascii="Arial" w:hAnsi="Arial" w:cs="Arial"/>
        </w:rPr>
        <w:t>Szabályzatban</w:t>
      </w:r>
      <w:r w:rsidRPr="00C1026E">
        <w:rPr>
          <w:rFonts w:ascii="Arial" w:hAnsi="Arial" w:cs="Arial"/>
          <w:spacing w:val="-6"/>
        </w:rPr>
        <w:t xml:space="preserve"> </w:t>
      </w:r>
      <w:r w:rsidRPr="00C1026E">
        <w:rPr>
          <w:rFonts w:ascii="Arial" w:hAnsi="Arial" w:cs="Arial"/>
        </w:rPr>
        <w:t>rögzített</w:t>
      </w:r>
      <w:r w:rsidRPr="00C1026E">
        <w:rPr>
          <w:rFonts w:ascii="Arial" w:hAnsi="Arial" w:cs="Arial"/>
          <w:spacing w:val="-5"/>
        </w:rPr>
        <w:t xml:space="preserve"> </w:t>
      </w:r>
      <w:r w:rsidRPr="00C1026E">
        <w:rPr>
          <w:rFonts w:ascii="Arial" w:hAnsi="Arial" w:cs="Arial"/>
        </w:rPr>
        <w:t>feltételeknek</w:t>
      </w:r>
      <w:r w:rsidRPr="00C1026E">
        <w:rPr>
          <w:rFonts w:ascii="Arial" w:hAnsi="Arial" w:cs="Arial"/>
          <w:spacing w:val="-2"/>
        </w:rPr>
        <w:t xml:space="preserve"> </w:t>
      </w:r>
      <w:r w:rsidRPr="00C1026E">
        <w:rPr>
          <w:rFonts w:ascii="Arial" w:hAnsi="Arial" w:cs="Arial"/>
        </w:rPr>
        <w:t>nem</w:t>
      </w:r>
      <w:r w:rsidRPr="00C1026E">
        <w:rPr>
          <w:rFonts w:ascii="Arial" w:hAnsi="Arial" w:cs="Arial"/>
          <w:spacing w:val="-7"/>
        </w:rPr>
        <w:t xml:space="preserve"> </w:t>
      </w:r>
      <w:r w:rsidRPr="00C1026E">
        <w:rPr>
          <w:rFonts w:ascii="Arial" w:hAnsi="Arial" w:cs="Arial"/>
        </w:rPr>
        <w:t>felel</w:t>
      </w:r>
      <w:r w:rsidRPr="00C1026E">
        <w:rPr>
          <w:rFonts w:ascii="Arial" w:hAnsi="Arial" w:cs="Arial"/>
          <w:spacing w:val="-5"/>
        </w:rPr>
        <w:t xml:space="preserve"> </w:t>
      </w:r>
      <w:r w:rsidRPr="00C1026E">
        <w:rPr>
          <w:rFonts w:ascii="Arial" w:hAnsi="Arial" w:cs="Arial"/>
        </w:rPr>
        <w:t>meg.</w:t>
      </w:r>
    </w:p>
    <w:p w:rsidRPr="00C1026E" w:rsidR="00386D5B" w:rsidP="001166A5" w:rsidRDefault="00386D5B" w14:paraId="0E3A4366" w14:textId="28240264">
      <w:pPr>
        <w:pStyle w:val="Listaszerbekezds"/>
        <w:numPr>
          <w:ilvl w:val="2"/>
          <w:numId w:val="9"/>
        </w:numPr>
        <w:ind w:left="0" w:right="226" w:firstLine="0"/>
        <w:rPr>
          <w:rFonts w:ascii="Arial" w:hAnsi="Arial" w:cs="Arial"/>
        </w:rPr>
      </w:pPr>
      <w:r w:rsidRPr="00C1026E">
        <w:rPr>
          <w:rFonts w:ascii="Arial" w:hAnsi="Arial" w:cs="Arial"/>
        </w:rPr>
        <w:t>A</w:t>
      </w:r>
      <w:r w:rsidRPr="00C1026E">
        <w:rPr>
          <w:rFonts w:ascii="Arial" w:hAnsi="Arial" w:cs="Arial"/>
          <w:spacing w:val="-11"/>
        </w:rPr>
        <w:t xml:space="preserve"> </w:t>
      </w:r>
      <w:r w:rsidRPr="00C1026E">
        <w:rPr>
          <w:rFonts w:ascii="Arial" w:hAnsi="Arial" w:cs="Arial"/>
        </w:rPr>
        <w:t>Pályázó</w:t>
      </w:r>
      <w:r w:rsidRPr="00C1026E">
        <w:rPr>
          <w:rFonts w:ascii="Arial" w:hAnsi="Arial" w:cs="Arial"/>
          <w:spacing w:val="-7"/>
        </w:rPr>
        <w:t xml:space="preserve"> </w:t>
      </w:r>
      <w:r w:rsidRPr="00C1026E">
        <w:rPr>
          <w:rFonts w:ascii="Arial" w:hAnsi="Arial" w:cs="Arial"/>
        </w:rPr>
        <w:t>a</w:t>
      </w:r>
      <w:r w:rsidRPr="00C1026E">
        <w:rPr>
          <w:rFonts w:ascii="Arial" w:hAnsi="Arial" w:cs="Arial"/>
          <w:spacing w:val="-7"/>
        </w:rPr>
        <w:t xml:space="preserve"> </w:t>
      </w:r>
      <w:r w:rsidRPr="00C1026E">
        <w:rPr>
          <w:rFonts w:ascii="Arial" w:hAnsi="Arial" w:cs="Arial"/>
        </w:rPr>
        <w:t>jelen</w:t>
      </w:r>
      <w:r w:rsidRPr="00C1026E">
        <w:rPr>
          <w:rFonts w:ascii="Arial" w:hAnsi="Arial" w:cs="Arial"/>
          <w:spacing w:val="-5"/>
        </w:rPr>
        <w:t xml:space="preserve"> </w:t>
      </w:r>
      <w:r w:rsidRPr="00C1026E">
        <w:rPr>
          <w:rFonts w:ascii="Arial" w:hAnsi="Arial" w:cs="Arial"/>
        </w:rPr>
        <w:t>Szabályzat</w:t>
      </w:r>
      <w:r w:rsidRPr="00C1026E">
        <w:rPr>
          <w:rFonts w:ascii="Arial" w:hAnsi="Arial" w:cs="Arial"/>
          <w:spacing w:val="-6"/>
        </w:rPr>
        <w:t xml:space="preserve"> </w:t>
      </w:r>
      <w:r w:rsidRPr="00C1026E">
        <w:rPr>
          <w:rFonts w:ascii="Arial" w:hAnsi="Arial" w:cs="Arial"/>
        </w:rPr>
        <w:t>2.</w:t>
      </w:r>
      <w:r w:rsidR="007D5B69">
        <w:rPr>
          <w:rFonts w:ascii="Arial" w:hAnsi="Arial" w:cs="Arial"/>
        </w:rPr>
        <w:t>6</w:t>
      </w:r>
      <w:r w:rsidRPr="00C1026E">
        <w:rPr>
          <w:rFonts w:ascii="Arial" w:hAnsi="Arial" w:cs="Arial"/>
        </w:rPr>
        <w:t>.</w:t>
      </w:r>
      <w:r w:rsidRPr="00C1026E">
        <w:rPr>
          <w:rFonts w:ascii="Arial" w:hAnsi="Arial" w:cs="Arial"/>
          <w:spacing w:val="-9"/>
        </w:rPr>
        <w:t xml:space="preserve"> </w:t>
      </w:r>
      <w:r w:rsidRPr="00C1026E">
        <w:rPr>
          <w:rFonts w:ascii="Arial" w:hAnsi="Arial" w:cs="Arial"/>
        </w:rPr>
        <w:t>pontjában</w:t>
      </w:r>
      <w:r w:rsidRPr="00C1026E">
        <w:rPr>
          <w:rFonts w:ascii="Arial" w:hAnsi="Arial" w:cs="Arial"/>
          <w:spacing w:val="-7"/>
        </w:rPr>
        <w:t xml:space="preserve"> </w:t>
      </w:r>
      <w:r w:rsidRPr="00C1026E">
        <w:rPr>
          <w:rFonts w:ascii="Arial" w:hAnsi="Arial" w:cs="Arial"/>
        </w:rPr>
        <w:t>foglalt</w:t>
      </w:r>
      <w:r w:rsidRPr="00C1026E">
        <w:rPr>
          <w:rFonts w:ascii="Arial" w:hAnsi="Arial" w:cs="Arial"/>
          <w:spacing w:val="-6"/>
        </w:rPr>
        <w:t xml:space="preserve"> </w:t>
      </w:r>
      <w:r w:rsidRPr="00C1026E">
        <w:rPr>
          <w:rFonts w:ascii="Arial" w:hAnsi="Arial" w:cs="Arial"/>
        </w:rPr>
        <w:t>kötelezettségét</w:t>
      </w:r>
      <w:r w:rsidRPr="00C1026E">
        <w:rPr>
          <w:rFonts w:ascii="Arial" w:hAnsi="Arial" w:cs="Arial"/>
          <w:spacing w:val="-6"/>
        </w:rPr>
        <w:t xml:space="preserve"> </w:t>
      </w:r>
      <w:r w:rsidRPr="00C1026E">
        <w:rPr>
          <w:rFonts w:ascii="Arial" w:hAnsi="Arial" w:cs="Arial"/>
        </w:rPr>
        <w:t>megszegi.</w:t>
      </w:r>
    </w:p>
    <w:p w:rsidRPr="00C1026E" w:rsidR="00386D5B" w:rsidP="001166A5" w:rsidRDefault="00386D5B" w14:paraId="6C385793" w14:textId="43375E7F">
      <w:pPr>
        <w:pStyle w:val="Listaszerbekezds"/>
        <w:numPr>
          <w:ilvl w:val="2"/>
          <w:numId w:val="9"/>
        </w:numPr>
        <w:ind w:left="0" w:right="229" w:firstLine="0"/>
        <w:rPr>
          <w:rFonts w:ascii="Arial" w:hAnsi="Arial" w:cs="Arial"/>
        </w:rPr>
      </w:pPr>
      <w:r w:rsidRPr="00C1026E" w:rsidR="00386D5B">
        <w:rPr>
          <w:rFonts w:ascii="Arial" w:hAnsi="Arial" w:cs="Arial"/>
        </w:rPr>
        <w:t xml:space="preserve">A második fordulóba beválasztott Pályázó </w:t>
      </w:r>
      <w:r w:rsidRPr="00C1026E" w:rsidR="00B174E6">
        <w:rPr>
          <w:rFonts w:ascii="Arial" w:hAnsi="Arial" w:cs="Arial"/>
        </w:rPr>
        <w:t xml:space="preserve">csapat</w:t>
      </w:r>
      <w:r w:rsidRPr="00C1026E" w:rsidR="1651F3AF">
        <w:rPr>
          <w:rFonts w:ascii="Arial" w:hAnsi="Arial" w:cs="Arial"/>
        </w:rPr>
        <w:t xml:space="preserve"> előre leegyeztetett</w:t>
      </w:r>
      <w:r w:rsidRPr="00C1026E" w:rsidR="00B174E6">
        <w:rPr>
          <w:rFonts w:ascii="Arial" w:hAnsi="Arial" w:cs="Arial"/>
        </w:rPr>
        <w:t xml:space="preserve"> </w:t>
      </w:r>
      <w:r w:rsidRPr="00C1026E" w:rsidR="00A169EB">
        <w:rPr>
          <w:rFonts w:ascii="Arial" w:hAnsi="Arial" w:cs="Arial"/>
        </w:rPr>
        <w:t>tagjai</w:t>
      </w:r>
      <w:r w:rsidRPr="00C1026E" w:rsidR="00B174E6">
        <w:rPr>
          <w:rFonts w:ascii="Arial" w:hAnsi="Arial" w:cs="Arial"/>
        </w:rPr>
        <w:t xml:space="preserve"> </w:t>
      </w:r>
      <w:r w:rsidRPr="00C1026E" w:rsidR="13255C48">
        <w:rPr>
          <w:rFonts w:ascii="Arial" w:hAnsi="Arial" w:cs="Arial"/>
        </w:rPr>
        <w:t xml:space="preserve">(minimum 2 fő) </w:t>
      </w:r>
      <w:r w:rsidRPr="00C1026E" w:rsidR="00386D5B">
        <w:rPr>
          <w:rFonts w:ascii="Arial" w:hAnsi="Arial" w:cs="Arial"/>
        </w:rPr>
        <w:t xml:space="preserve">a </w:t>
      </w:r>
      <w:r w:rsidRPr="00C1026E" w:rsidR="503BBE30">
        <w:rPr>
          <w:rFonts w:ascii="Arial" w:hAnsi="Arial" w:cs="Arial"/>
        </w:rPr>
        <w:t xml:space="preserve">12 alkalmas</w:t>
      </w:r>
      <w:r w:rsidRPr="0EC3B8EC" w:rsidR="00386D5B">
        <w:rPr>
          <w:rFonts w:ascii="Arial" w:hAnsi="Arial" w:cs="Arial"/>
        </w:rPr>
        <w:t xml:space="preserve"> </w:t>
      </w:r>
      <w:r w:rsidRPr="00C1026E" w:rsidR="00386D5B">
        <w:rPr>
          <w:rFonts w:ascii="Arial" w:hAnsi="Arial" w:cs="Arial"/>
        </w:rPr>
        <w:t xml:space="preserve">felkészítő program bármely alkalmán nem jelenik</w:t>
      </w:r>
      <w:r w:rsidRPr="00C1026E" w:rsidR="00386D5B">
        <w:rPr>
          <w:rFonts w:ascii="Arial" w:hAnsi="Arial" w:cs="Arial"/>
          <w:spacing w:val="-7"/>
        </w:rPr>
        <w:t xml:space="preserve"> </w:t>
      </w:r>
      <w:r w:rsidRPr="00C1026E" w:rsidR="00386D5B">
        <w:rPr>
          <w:rFonts w:ascii="Arial" w:hAnsi="Arial" w:cs="Arial"/>
        </w:rPr>
        <w:t>meg</w:t>
      </w:r>
      <w:r w:rsidRPr="00C1026E" w:rsidR="00F9193D">
        <w:rPr>
          <w:rFonts w:ascii="Arial" w:hAnsi="Arial" w:cs="Arial"/>
        </w:rPr>
        <w:t>, illetve, ha az Inkubációs program szerződését nem írják alá</w:t>
      </w:r>
      <w:r w:rsidRPr="00C1026E" w:rsidR="00386D5B">
        <w:rPr>
          <w:rFonts w:ascii="Arial" w:hAnsi="Arial" w:cs="Arial"/>
        </w:rPr>
        <w:t>.</w:t>
      </w:r>
    </w:p>
    <w:p w:rsidRPr="00C1026E" w:rsidR="00386D5B" w:rsidP="001166A5" w:rsidRDefault="00386D5B" w14:paraId="48849318" w14:textId="69E7402E">
      <w:pPr>
        <w:pStyle w:val="Listaszerbekezds"/>
        <w:numPr>
          <w:ilvl w:val="2"/>
          <w:numId w:val="9"/>
        </w:numPr>
        <w:ind w:left="0" w:right="229" w:firstLine="0"/>
        <w:rPr>
          <w:rFonts w:ascii="Arial" w:hAnsi="Arial" w:cs="Arial"/>
        </w:rPr>
      </w:pPr>
      <w:r w:rsidRPr="00C1026E">
        <w:rPr>
          <w:rFonts w:ascii="Arial" w:hAnsi="Arial" w:cs="Arial"/>
        </w:rPr>
        <w:t>A</w:t>
      </w:r>
      <w:r w:rsidRPr="00C1026E">
        <w:rPr>
          <w:rFonts w:ascii="Arial" w:hAnsi="Arial" w:cs="Arial"/>
          <w:spacing w:val="-25"/>
        </w:rPr>
        <w:t xml:space="preserve"> </w:t>
      </w:r>
      <w:r w:rsidRPr="00C1026E">
        <w:rPr>
          <w:rFonts w:ascii="Arial" w:hAnsi="Arial" w:cs="Arial"/>
        </w:rPr>
        <w:t>Pályázó</w:t>
      </w:r>
      <w:r w:rsidRPr="00C1026E">
        <w:rPr>
          <w:rFonts w:ascii="Arial" w:hAnsi="Arial" w:cs="Arial"/>
          <w:spacing w:val="-22"/>
        </w:rPr>
        <w:t xml:space="preserve"> </w:t>
      </w:r>
      <w:r w:rsidRPr="00C1026E">
        <w:rPr>
          <w:rFonts w:ascii="Arial" w:hAnsi="Arial" w:cs="Arial"/>
        </w:rPr>
        <w:t>által</w:t>
      </w:r>
      <w:r w:rsidRPr="00C1026E">
        <w:rPr>
          <w:rFonts w:ascii="Arial" w:hAnsi="Arial" w:cs="Arial"/>
          <w:spacing w:val="-21"/>
        </w:rPr>
        <w:t xml:space="preserve"> </w:t>
      </w:r>
      <w:r w:rsidRPr="00C1026E">
        <w:rPr>
          <w:rFonts w:ascii="Arial" w:hAnsi="Arial" w:cs="Arial"/>
        </w:rPr>
        <w:t>a</w:t>
      </w:r>
      <w:r w:rsidRPr="00C1026E">
        <w:rPr>
          <w:rFonts w:ascii="Arial" w:hAnsi="Arial" w:cs="Arial"/>
          <w:spacing w:val="-21"/>
        </w:rPr>
        <w:t xml:space="preserve"> </w:t>
      </w:r>
      <w:r w:rsidRPr="00C1026E">
        <w:rPr>
          <w:rFonts w:ascii="Arial" w:hAnsi="Arial" w:cs="Arial"/>
        </w:rPr>
        <w:t>Szervező</w:t>
      </w:r>
      <w:r w:rsidRPr="00C1026E">
        <w:rPr>
          <w:rFonts w:ascii="Arial" w:hAnsi="Arial" w:cs="Arial"/>
          <w:spacing w:val="-22"/>
        </w:rPr>
        <w:t xml:space="preserve"> </w:t>
      </w:r>
      <w:r w:rsidRPr="00C1026E">
        <w:rPr>
          <w:rFonts w:ascii="Arial" w:hAnsi="Arial" w:cs="Arial"/>
        </w:rPr>
        <w:t>rendelkezésére</w:t>
      </w:r>
      <w:r w:rsidRPr="00C1026E">
        <w:rPr>
          <w:rFonts w:ascii="Arial" w:hAnsi="Arial" w:cs="Arial"/>
          <w:spacing w:val="-24"/>
        </w:rPr>
        <w:t xml:space="preserve"> </w:t>
      </w:r>
      <w:r w:rsidRPr="00C1026E">
        <w:rPr>
          <w:rFonts w:ascii="Arial" w:hAnsi="Arial" w:cs="Arial"/>
        </w:rPr>
        <w:t>bocsátott</w:t>
      </w:r>
      <w:r w:rsidRPr="00C1026E">
        <w:rPr>
          <w:rFonts w:ascii="Arial" w:hAnsi="Arial" w:cs="Arial"/>
          <w:spacing w:val="-20"/>
        </w:rPr>
        <w:t xml:space="preserve"> </w:t>
      </w:r>
      <w:r w:rsidRPr="00C1026E">
        <w:rPr>
          <w:rFonts w:ascii="Arial" w:hAnsi="Arial" w:cs="Arial"/>
        </w:rPr>
        <w:t>elérhetőségeken</w:t>
      </w:r>
      <w:r w:rsidRPr="00C1026E">
        <w:rPr>
          <w:rFonts w:ascii="Arial" w:hAnsi="Arial" w:cs="Arial"/>
          <w:spacing w:val="-21"/>
        </w:rPr>
        <w:t xml:space="preserve"> </w:t>
      </w:r>
      <w:r w:rsidRPr="00C1026E">
        <w:rPr>
          <w:rFonts w:ascii="Arial" w:hAnsi="Arial" w:cs="Arial"/>
        </w:rPr>
        <w:t>a</w:t>
      </w:r>
      <w:r w:rsidRPr="00C1026E">
        <w:rPr>
          <w:rFonts w:ascii="Arial" w:hAnsi="Arial" w:cs="Arial"/>
          <w:spacing w:val="-21"/>
        </w:rPr>
        <w:t xml:space="preserve"> </w:t>
      </w:r>
      <w:r w:rsidRPr="00C1026E">
        <w:rPr>
          <w:rFonts w:ascii="Arial" w:hAnsi="Arial" w:cs="Arial"/>
        </w:rPr>
        <w:t>Pályázó nem elérhető, amennyiben a Szervező többszöri próbálkozása ellenére a Pályázóval történő</w:t>
      </w:r>
      <w:r w:rsidRPr="00C1026E">
        <w:rPr>
          <w:rFonts w:ascii="Arial" w:hAnsi="Arial" w:cs="Arial"/>
          <w:spacing w:val="-14"/>
        </w:rPr>
        <w:t xml:space="preserve"> </w:t>
      </w:r>
      <w:r w:rsidRPr="00C1026E">
        <w:rPr>
          <w:rFonts w:ascii="Arial" w:hAnsi="Arial" w:cs="Arial"/>
        </w:rPr>
        <w:t>kapcsolatfelvétel</w:t>
      </w:r>
      <w:r w:rsidRPr="00C1026E">
        <w:rPr>
          <w:rFonts w:ascii="Arial" w:hAnsi="Arial" w:cs="Arial"/>
          <w:spacing w:val="-13"/>
        </w:rPr>
        <w:t xml:space="preserve"> </w:t>
      </w:r>
      <w:r w:rsidRPr="00C1026E">
        <w:rPr>
          <w:rFonts w:ascii="Arial" w:hAnsi="Arial" w:cs="Arial"/>
        </w:rPr>
        <w:t>meghiúsul</w:t>
      </w:r>
      <w:r w:rsidRPr="00C1026E">
        <w:rPr>
          <w:rFonts w:ascii="Arial" w:hAnsi="Arial" w:cs="Arial"/>
          <w:spacing w:val="-13"/>
        </w:rPr>
        <w:t xml:space="preserve"> </w:t>
      </w:r>
      <w:r w:rsidRPr="00C1026E">
        <w:rPr>
          <w:rFonts w:ascii="Arial" w:hAnsi="Arial" w:cs="Arial"/>
        </w:rPr>
        <w:t>és</w:t>
      </w:r>
      <w:r w:rsidRPr="00C1026E">
        <w:rPr>
          <w:rFonts w:ascii="Arial" w:hAnsi="Arial" w:cs="Arial"/>
          <w:spacing w:val="-11"/>
        </w:rPr>
        <w:t xml:space="preserve"> </w:t>
      </w:r>
      <w:r w:rsidRPr="00C1026E">
        <w:rPr>
          <w:rFonts w:ascii="Arial" w:hAnsi="Arial" w:cs="Arial"/>
        </w:rPr>
        <w:t>ez</w:t>
      </w:r>
      <w:r w:rsidRPr="00C1026E">
        <w:rPr>
          <w:rFonts w:ascii="Arial" w:hAnsi="Arial" w:cs="Arial"/>
          <w:spacing w:val="-14"/>
        </w:rPr>
        <w:t xml:space="preserve"> </w:t>
      </w:r>
      <w:r w:rsidRPr="00C1026E">
        <w:rPr>
          <w:rFonts w:ascii="Arial" w:hAnsi="Arial" w:cs="Arial"/>
        </w:rPr>
        <w:t>a</w:t>
      </w:r>
      <w:r w:rsidRPr="00C1026E">
        <w:rPr>
          <w:rFonts w:ascii="Arial" w:hAnsi="Arial" w:cs="Arial"/>
          <w:spacing w:val="-10"/>
        </w:rPr>
        <w:t xml:space="preserve"> </w:t>
      </w:r>
      <w:r w:rsidRPr="00C1026E" w:rsidR="00CE1879">
        <w:rPr>
          <w:rFonts w:ascii="Arial" w:hAnsi="Arial" w:cs="Arial"/>
        </w:rPr>
        <w:t xml:space="preserve">Verseny </w:t>
      </w:r>
      <w:r w:rsidRPr="00C1026E">
        <w:rPr>
          <w:rFonts w:ascii="Arial" w:hAnsi="Arial" w:cs="Arial"/>
        </w:rPr>
        <w:t>lebonyolítását</w:t>
      </w:r>
      <w:r w:rsidRPr="00C1026E">
        <w:rPr>
          <w:rFonts w:ascii="Arial" w:hAnsi="Arial" w:cs="Arial"/>
          <w:spacing w:val="-12"/>
        </w:rPr>
        <w:t xml:space="preserve"> </w:t>
      </w:r>
      <w:r w:rsidRPr="00C1026E">
        <w:rPr>
          <w:rFonts w:ascii="Arial" w:hAnsi="Arial" w:cs="Arial"/>
        </w:rPr>
        <w:t>akadályozza,</w:t>
      </w:r>
      <w:r w:rsidRPr="00C1026E">
        <w:rPr>
          <w:rFonts w:ascii="Arial" w:hAnsi="Arial" w:cs="Arial"/>
          <w:spacing w:val="-13"/>
        </w:rPr>
        <w:t xml:space="preserve"> </w:t>
      </w:r>
      <w:r w:rsidRPr="00C1026E">
        <w:rPr>
          <w:rFonts w:ascii="Arial" w:hAnsi="Arial" w:cs="Arial"/>
        </w:rPr>
        <w:t>vagy késlelteti.</w:t>
      </w:r>
    </w:p>
    <w:p w:rsidRPr="00C1026E" w:rsidR="002916BC" w:rsidP="001166A5" w:rsidRDefault="002916BC" w14:paraId="210BE0C1" w14:textId="77777777">
      <w:pPr>
        <w:pStyle w:val="Listaszerbekezds"/>
        <w:numPr>
          <w:ilvl w:val="2"/>
          <w:numId w:val="9"/>
        </w:numPr>
        <w:ind w:left="0" w:right="229" w:firstLine="0"/>
        <w:rPr>
          <w:rFonts w:ascii="Arial" w:hAnsi="Arial" w:cs="Arial"/>
        </w:rPr>
      </w:pPr>
      <w:r w:rsidRPr="00C1026E">
        <w:rPr>
          <w:rFonts w:ascii="Arial" w:hAnsi="Arial" w:cs="Arial"/>
        </w:rPr>
        <w:t xml:space="preserve">A jelen Szabályzatban rögzített </w:t>
      </w:r>
      <w:r w:rsidRPr="00C1026E" w:rsidR="0061510A">
        <w:rPr>
          <w:rFonts w:ascii="Arial" w:hAnsi="Arial" w:cs="Arial"/>
        </w:rPr>
        <w:t xml:space="preserve">egyéb </w:t>
      </w:r>
      <w:r w:rsidRPr="00C1026E">
        <w:rPr>
          <w:rFonts w:ascii="Arial" w:hAnsi="Arial" w:cs="Arial"/>
        </w:rPr>
        <w:t>esetekben</w:t>
      </w:r>
      <w:r w:rsidRPr="00C1026E" w:rsidR="006A36F8">
        <w:rPr>
          <w:rFonts w:ascii="Arial" w:hAnsi="Arial" w:cs="Arial"/>
        </w:rPr>
        <w:t>.</w:t>
      </w:r>
    </w:p>
    <w:p w:rsidRPr="00C1026E" w:rsidR="003829E1" w:rsidP="00865C5A" w:rsidRDefault="003829E1" w14:paraId="5FBA0834" w14:textId="77777777">
      <w:pPr>
        <w:rPr>
          <w:rFonts w:ascii="Arial" w:hAnsi="Arial" w:cs="Arial"/>
        </w:rPr>
      </w:pPr>
    </w:p>
    <w:p w:rsidRPr="00C1026E" w:rsidR="00386D5B" w:rsidP="00865C5A" w:rsidRDefault="003829E1" w14:paraId="7ED9A6A7" w14:textId="77777777">
      <w:pPr>
        <w:pStyle w:val="Szvegtrzs"/>
        <w:spacing w:before="99"/>
        <w:ind w:right="225"/>
        <w:jc w:val="both"/>
        <w:rPr>
          <w:rFonts w:ascii="Arial" w:hAnsi="Arial" w:cs="Arial"/>
          <w:sz w:val="22"/>
          <w:szCs w:val="22"/>
        </w:rPr>
      </w:pPr>
      <w:r w:rsidRPr="00C1026E">
        <w:rPr>
          <w:rFonts w:ascii="Arial" w:hAnsi="Arial" w:cs="Arial"/>
          <w:sz w:val="22"/>
          <w:szCs w:val="22"/>
        </w:rPr>
        <w:t>P</w:t>
      </w:r>
      <w:r w:rsidRPr="00C1026E" w:rsidR="00386D5B">
        <w:rPr>
          <w:rFonts w:ascii="Arial" w:hAnsi="Arial" w:cs="Arial"/>
          <w:sz w:val="22"/>
          <w:szCs w:val="22"/>
        </w:rPr>
        <w:t>ályázó a jelen Szabályzat elfogadásával tudomásul veszi, hogy a Szervező a jelen Szabályzatban rögzített kizárási okok észlelése esetén, bármely további felhívás, vagy figyelmeztetés</w:t>
      </w:r>
      <w:r w:rsidRPr="00C1026E" w:rsidR="00386D5B">
        <w:rPr>
          <w:rFonts w:ascii="Arial" w:hAnsi="Arial" w:cs="Arial"/>
          <w:spacing w:val="-14"/>
          <w:sz w:val="22"/>
          <w:szCs w:val="22"/>
        </w:rPr>
        <w:t xml:space="preserve"> </w:t>
      </w:r>
      <w:r w:rsidRPr="00C1026E" w:rsidR="00386D5B">
        <w:rPr>
          <w:rFonts w:ascii="Arial" w:hAnsi="Arial" w:cs="Arial"/>
          <w:sz w:val="22"/>
          <w:szCs w:val="22"/>
        </w:rPr>
        <w:t>nélkül</w:t>
      </w:r>
      <w:r w:rsidRPr="00C1026E" w:rsidR="00386D5B">
        <w:rPr>
          <w:rFonts w:ascii="Arial" w:hAnsi="Arial" w:cs="Arial"/>
          <w:spacing w:val="-11"/>
          <w:sz w:val="22"/>
          <w:szCs w:val="22"/>
        </w:rPr>
        <w:t xml:space="preserve"> </w:t>
      </w:r>
      <w:r w:rsidRPr="00C1026E" w:rsidR="00386D5B">
        <w:rPr>
          <w:rFonts w:ascii="Arial" w:hAnsi="Arial" w:cs="Arial"/>
          <w:sz w:val="22"/>
          <w:szCs w:val="22"/>
        </w:rPr>
        <w:t>jogosult</w:t>
      </w:r>
      <w:r w:rsidRPr="00C1026E" w:rsidR="00386D5B">
        <w:rPr>
          <w:rFonts w:ascii="Arial" w:hAnsi="Arial" w:cs="Arial"/>
          <w:spacing w:val="-10"/>
          <w:sz w:val="22"/>
          <w:szCs w:val="22"/>
        </w:rPr>
        <w:t xml:space="preserve"> </w:t>
      </w:r>
      <w:r w:rsidRPr="00C1026E" w:rsidR="00386D5B">
        <w:rPr>
          <w:rFonts w:ascii="Arial" w:hAnsi="Arial" w:cs="Arial"/>
          <w:sz w:val="22"/>
          <w:szCs w:val="22"/>
        </w:rPr>
        <w:t>a</w:t>
      </w:r>
      <w:r w:rsidRPr="00C1026E" w:rsidR="00386D5B">
        <w:rPr>
          <w:rFonts w:ascii="Arial" w:hAnsi="Arial" w:cs="Arial"/>
          <w:spacing w:val="-9"/>
          <w:sz w:val="22"/>
          <w:szCs w:val="22"/>
        </w:rPr>
        <w:t xml:space="preserve"> </w:t>
      </w:r>
      <w:r w:rsidRPr="00C1026E" w:rsidR="00386D5B">
        <w:rPr>
          <w:rFonts w:ascii="Arial" w:hAnsi="Arial" w:cs="Arial"/>
          <w:sz w:val="22"/>
          <w:szCs w:val="22"/>
        </w:rPr>
        <w:t>Pályázó</w:t>
      </w:r>
      <w:r w:rsidRPr="00C1026E" w:rsidR="00386D5B">
        <w:rPr>
          <w:rFonts w:ascii="Arial" w:hAnsi="Arial" w:cs="Arial"/>
          <w:spacing w:val="-12"/>
          <w:sz w:val="22"/>
          <w:szCs w:val="22"/>
        </w:rPr>
        <w:t xml:space="preserve"> </w:t>
      </w:r>
      <w:r w:rsidRPr="00C1026E" w:rsidR="00386D5B">
        <w:rPr>
          <w:rFonts w:ascii="Arial" w:hAnsi="Arial" w:cs="Arial"/>
          <w:sz w:val="22"/>
          <w:szCs w:val="22"/>
        </w:rPr>
        <w:t>kizárásáról</w:t>
      </w:r>
      <w:r w:rsidRPr="00C1026E" w:rsidR="00386D5B">
        <w:rPr>
          <w:rFonts w:ascii="Arial" w:hAnsi="Arial" w:cs="Arial"/>
          <w:spacing w:val="-11"/>
          <w:sz w:val="22"/>
          <w:szCs w:val="22"/>
        </w:rPr>
        <w:t xml:space="preserve"> </w:t>
      </w:r>
      <w:r w:rsidRPr="00C1026E" w:rsidR="00386D5B">
        <w:rPr>
          <w:rFonts w:ascii="Arial" w:hAnsi="Arial" w:cs="Arial"/>
          <w:sz w:val="22"/>
          <w:szCs w:val="22"/>
        </w:rPr>
        <w:t>dönteni.</w:t>
      </w:r>
      <w:r w:rsidRPr="00C1026E" w:rsidR="00386D5B">
        <w:rPr>
          <w:rFonts w:ascii="Arial" w:hAnsi="Arial" w:cs="Arial"/>
          <w:spacing w:val="-9"/>
          <w:sz w:val="22"/>
          <w:szCs w:val="22"/>
        </w:rPr>
        <w:t xml:space="preserve"> </w:t>
      </w:r>
      <w:r w:rsidRPr="00C1026E" w:rsidR="00386D5B">
        <w:rPr>
          <w:rFonts w:ascii="Arial" w:hAnsi="Arial" w:cs="Arial"/>
          <w:sz w:val="22"/>
          <w:szCs w:val="22"/>
        </w:rPr>
        <w:t>A</w:t>
      </w:r>
      <w:r w:rsidRPr="00C1026E" w:rsidR="00386D5B">
        <w:rPr>
          <w:rFonts w:ascii="Arial" w:hAnsi="Arial" w:cs="Arial"/>
          <w:spacing w:val="-14"/>
          <w:sz w:val="22"/>
          <w:szCs w:val="22"/>
        </w:rPr>
        <w:t xml:space="preserve"> </w:t>
      </w:r>
      <w:r w:rsidRPr="00C1026E" w:rsidR="00386D5B">
        <w:rPr>
          <w:rFonts w:ascii="Arial" w:hAnsi="Arial" w:cs="Arial"/>
          <w:sz w:val="22"/>
          <w:szCs w:val="22"/>
        </w:rPr>
        <w:t>Pályázó</w:t>
      </w:r>
      <w:r w:rsidRPr="00C1026E" w:rsidR="00386D5B">
        <w:rPr>
          <w:rFonts w:ascii="Arial" w:hAnsi="Arial" w:cs="Arial"/>
          <w:spacing w:val="-10"/>
          <w:sz w:val="22"/>
          <w:szCs w:val="22"/>
        </w:rPr>
        <w:t xml:space="preserve"> </w:t>
      </w:r>
      <w:r w:rsidRPr="00C1026E" w:rsidR="00386D5B">
        <w:rPr>
          <w:rFonts w:ascii="Arial" w:hAnsi="Arial" w:cs="Arial"/>
          <w:sz w:val="22"/>
          <w:szCs w:val="22"/>
        </w:rPr>
        <w:t>kizárása</w:t>
      </w:r>
      <w:r w:rsidRPr="00C1026E" w:rsidR="00386D5B">
        <w:rPr>
          <w:rFonts w:ascii="Arial" w:hAnsi="Arial" w:cs="Arial"/>
          <w:spacing w:val="-12"/>
          <w:sz w:val="22"/>
          <w:szCs w:val="22"/>
        </w:rPr>
        <w:t xml:space="preserve"> </w:t>
      </w:r>
      <w:r w:rsidRPr="00C1026E" w:rsidR="00386D5B">
        <w:rPr>
          <w:rFonts w:ascii="Arial" w:hAnsi="Arial" w:cs="Arial"/>
          <w:sz w:val="22"/>
          <w:szCs w:val="22"/>
        </w:rPr>
        <w:t>esetén</w:t>
      </w:r>
      <w:r w:rsidRPr="00C1026E" w:rsidR="00386D5B">
        <w:rPr>
          <w:rFonts w:ascii="Arial" w:hAnsi="Arial" w:cs="Arial"/>
          <w:spacing w:val="-10"/>
          <w:sz w:val="22"/>
          <w:szCs w:val="22"/>
        </w:rPr>
        <w:t xml:space="preserve"> </w:t>
      </w:r>
      <w:r w:rsidRPr="00C1026E" w:rsidR="00386D5B">
        <w:rPr>
          <w:rFonts w:ascii="Arial" w:hAnsi="Arial" w:cs="Arial"/>
          <w:sz w:val="22"/>
          <w:szCs w:val="22"/>
        </w:rPr>
        <w:t xml:space="preserve">a Szervező döntéséről postai úton </w:t>
      </w:r>
      <w:r w:rsidRPr="00C1026E" w:rsidR="005B2162">
        <w:rPr>
          <w:rFonts w:ascii="Arial" w:hAnsi="Arial" w:cs="Arial"/>
          <w:sz w:val="22"/>
          <w:szCs w:val="22"/>
        </w:rPr>
        <w:t xml:space="preserve">is </w:t>
      </w:r>
      <w:r w:rsidRPr="00C1026E" w:rsidR="00386D5B">
        <w:rPr>
          <w:rFonts w:ascii="Arial" w:hAnsi="Arial" w:cs="Arial"/>
          <w:sz w:val="22"/>
          <w:szCs w:val="22"/>
        </w:rPr>
        <w:t>értesíti a</w:t>
      </w:r>
      <w:r w:rsidRPr="00C1026E" w:rsidR="00386D5B">
        <w:rPr>
          <w:rFonts w:ascii="Arial" w:hAnsi="Arial" w:cs="Arial"/>
          <w:spacing w:val="-20"/>
          <w:sz w:val="22"/>
          <w:szCs w:val="22"/>
        </w:rPr>
        <w:t xml:space="preserve"> </w:t>
      </w:r>
      <w:r w:rsidRPr="00C1026E" w:rsidR="00994AA8">
        <w:rPr>
          <w:rFonts w:ascii="Arial" w:hAnsi="Arial" w:cs="Arial"/>
          <w:sz w:val="22"/>
          <w:szCs w:val="22"/>
        </w:rPr>
        <w:t>P</w:t>
      </w:r>
      <w:r w:rsidRPr="00C1026E" w:rsidR="00386D5B">
        <w:rPr>
          <w:rFonts w:ascii="Arial" w:hAnsi="Arial" w:cs="Arial"/>
          <w:sz w:val="22"/>
          <w:szCs w:val="22"/>
        </w:rPr>
        <w:t>ályázót.</w:t>
      </w:r>
    </w:p>
    <w:p w:rsidRPr="00C1026E" w:rsidR="0042643F" w:rsidP="00865C5A" w:rsidRDefault="0042643F" w14:paraId="3D3A38DE" w14:textId="3E9AB5EC">
      <w:pPr>
        <w:pStyle w:val="Szvegtrzs"/>
        <w:spacing w:before="1"/>
        <w:ind w:right="228"/>
        <w:jc w:val="both"/>
        <w:rPr>
          <w:rFonts w:ascii="Arial" w:hAnsi="Arial" w:cs="Arial"/>
          <w:sz w:val="22"/>
          <w:szCs w:val="22"/>
        </w:rPr>
      </w:pPr>
    </w:p>
    <w:p w:rsidRPr="00C1026E" w:rsidR="00386D5B" w:rsidP="00865C5A" w:rsidRDefault="00386D5B" w14:paraId="7DA4797B" w14:textId="77777777">
      <w:pPr>
        <w:pStyle w:val="Szvegtrzs"/>
        <w:spacing w:before="1"/>
        <w:rPr>
          <w:rFonts w:ascii="Arial" w:hAnsi="Arial" w:cs="Arial"/>
          <w:sz w:val="22"/>
          <w:szCs w:val="22"/>
        </w:rPr>
      </w:pPr>
    </w:p>
    <w:p w:rsidRPr="00C1026E" w:rsidR="00386D5B" w:rsidP="001166A5" w:rsidRDefault="00386D5B" w14:paraId="29D565E9" w14:textId="01502D85">
      <w:pPr>
        <w:pStyle w:val="Cmsor1"/>
        <w:numPr>
          <w:ilvl w:val="0"/>
          <w:numId w:val="9"/>
        </w:numPr>
        <w:ind w:left="0" w:firstLine="0"/>
        <w:rPr>
          <w:rFonts w:ascii="Arial" w:hAnsi="Arial" w:cs="Arial"/>
          <w:sz w:val="22"/>
          <w:szCs w:val="22"/>
        </w:rPr>
      </w:pPr>
      <w:r w:rsidRPr="00C1026E">
        <w:rPr>
          <w:rFonts w:ascii="Arial" w:hAnsi="Arial" w:cs="Arial"/>
          <w:sz w:val="22"/>
          <w:szCs w:val="22"/>
        </w:rPr>
        <w:t xml:space="preserve">A </w:t>
      </w:r>
      <w:r w:rsidRPr="00C1026E" w:rsidR="006E4397">
        <w:rPr>
          <w:rFonts w:ascii="Arial" w:hAnsi="Arial" w:cs="Arial"/>
          <w:sz w:val="22"/>
          <w:szCs w:val="22"/>
        </w:rPr>
        <w:t>Verseny</w:t>
      </w:r>
      <w:r w:rsidRPr="00C1026E" w:rsidR="006E4397">
        <w:rPr>
          <w:rFonts w:ascii="Arial" w:hAnsi="Arial" w:cs="Arial"/>
          <w:spacing w:val="-20"/>
          <w:sz w:val="22"/>
          <w:szCs w:val="22"/>
        </w:rPr>
        <w:t xml:space="preserve"> </w:t>
      </w:r>
      <w:r w:rsidRPr="00C1026E">
        <w:rPr>
          <w:rFonts w:ascii="Arial" w:hAnsi="Arial" w:cs="Arial"/>
          <w:sz w:val="22"/>
          <w:szCs w:val="22"/>
        </w:rPr>
        <w:t>leírása</w:t>
      </w:r>
    </w:p>
    <w:p w:rsidRPr="00C1026E" w:rsidR="00386D5B" w:rsidP="00865C5A" w:rsidRDefault="00386D5B" w14:paraId="7AB369CB" w14:textId="77777777">
      <w:pPr>
        <w:pStyle w:val="Szvegtrzs"/>
        <w:rPr>
          <w:rFonts w:ascii="Arial" w:hAnsi="Arial" w:cs="Arial"/>
          <w:b/>
          <w:sz w:val="22"/>
          <w:szCs w:val="22"/>
        </w:rPr>
      </w:pPr>
    </w:p>
    <w:p w:rsidRPr="00C1026E" w:rsidR="00B6586A" w:rsidP="00865C5A" w:rsidRDefault="007B341A" w14:paraId="3F897B7A" w14:textId="693F1CAF">
      <w:pPr>
        <w:pStyle w:val="Szvegtrzs"/>
        <w:spacing w:before="202"/>
        <w:jc w:val="both"/>
        <w:rPr>
          <w:rFonts w:ascii="Arial" w:hAnsi="Arial" w:cs="Arial"/>
          <w:sz w:val="22"/>
          <w:szCs w:val="22"/>
        </w:rPr>
      </w:pPr>
      <w:r w:rsidRPr="00C1026E">
        <w:rPr>
          <w:rFonts w:ascii="Arial" w:hAnsi="Arial" w:cs="Arial"/>
          <w:sz w:val="22"/>
          <w:szCs w:val="22"/>
        </w:rPr>
        <w:t>A Program</w:t>
      </w:r>
      <w:r w:rsidRPr="00C1026E" w:rsidR="004A73F8">
        <w:rPr>
          <w:rFonts w:ascii="Arial" w:hAnsi="Arial" w:cs="Arial"/>
          <w:sz w:val="22"/>
          <w:szCs w:val="22"/>
        </w:rPr>
        <w:t xml:space="preserve"> két fordulóból áll</w:t>
      </w:r>
      <w:r w:rsidRPr="00C1026E" w:rsidR="00FC3CA3">
        <w:rPr>
          <w:rFonts w:ascii="Arial" w:hAnsi="Arial" w:cs="Arial"/>
          <w:sz w:val="22"/>
          <w:szCs w:val="22"/>
        </w:rPr>
        <w:t xml:space="preserve"> az alábbiak szerint:</w:t>
      </w:r>
      <w:r w:rsidRPr="00C1026E" w:rsidR="004A73F8">
        <w:rPr>
          <w:rFonts w:ascii="Arial" w:hAnsi="Arial" w:cs="Arial"/>
          <w:sz w:val="22"/>
          <w:szCs w:val="22"/>
        </w:rPr>
        <w:t xml:space="preserve"> </w:t>
      </w:r>
    </w:p>
    <w:p w:rsidRPr="00C1026E" w:rsidR="007907FC" w:rsidP="00865C5A" w:rsidRDefault="007907FC" w14:paraId="76C92AC7" w14:textId="77777777">
      <w:pPr>
        <w:pStyle w:val="Szvegtrzs"/>
        <w:spacing w:before="202"/>
        <w:jc w:val="both"/>
        <w:rPr>
          <w:rFonts w:ascii="Arial" w:hAnsi="Arial" w:cs="Arial"/>
          <w:sz w:val="22"/>
          <w:szCs w:val="22"/>
        </w:rPr>
      </w:pPr>
    </w:p>
    <w:p w:rsidRPr="00C1026E" w:rsidR="007907FC" w:rsidP="001166A5" w:rsidRDefault="007907FC" w14:paraId="1E7AFD45" w14:textId="01F566D2">
      <w:pPr>
        <w:pStyle w:val="Szvegtrzs"/>
        <w:numPr>
          <w:ilvl w:val="1"/>
          <w:numId w:val="10"/>
        </w:numPr>
        <w:spacing w:before="202"/>
        <w:ind w:left="0" w:firstLine="0"/>
        <w:jc w:val="both"/>
        <w:rPr>
          <w:rFonts w:ascii="Arial" w:hAnsi="Arial" w:cs="Arial"/>
          <w:b/>
          <w:sz w:val="22"/>
          <w:szCs w:val="22"/>
          <w:u w:val="single"/>
        </w:rPr>
      </w:pPr>
      <w:r w:rsidRPr="00C1026E">
        <w:rPr>
          <w:rFonts w:ascii="Arial" w:hAnsi="Arial" w:cs="Arial"/>
          <w:b/>
          <w:sz w:val="22"/>
          <w:szCs w:val="22"/>
          <w:u w:val="single"/>
        </w:rPr>
        <w:t>forduló</w:t>
      </w:r>
    </w:p>
    <w:p w:rsidRPr="00C1026E" w:rsidR="00386D5B" w:rsidP="00865C5A" w:rsidRDefault="00386D5B" w14:paraId="0B13D071" w14:textId="77777777">
      <w:pPr>
        <w:pStyle w:val="Szvegtrzs"/>
        <w:spacing w:before="8"/>
        <w:rPr>
          <w:rFonts w:ascii="Arial" w:hAnsi="Arial" w:cs="Arial"/>
          <w:sz w:val="22"/>
          <w:szCs w:val="22"/>
        </w:rPr>
      </w:pPr>
    </w:p>
    <w:p w:rsidRPr="00C1026E" w:rsidR="00586EBB" w:rsidP="00865C5A" w:rsidRDefault="00D82C0C" w14:paraId="3EC7D1FE" w14:textId="0C328B54">
      <w:pPr>
        <w:pStyle w:val="Szvegtrzs"/>
        <w:spacing w:before="1"/>
        <w:ind w:right="233"/>
        <w:jc w:val="both"/>
        <w:rPr>
          <w:rFonts w:ascii="Arial" w:hAnsi="Arial" w:cs="Arial"/>
          <w:sz w:val="22"/>
          <w:szCs w:val="22"/>
        </w:rPr>
      </w:pPr>
      <w:r w:rsidRPr="00C1026E" w:rsidR="00D82C0C">
        <w:rPr>
          <w:rFonts w:ascii="Arial" w:hAnsi="Arial" w:cs="Arial"/>
          <w:b w:val="1"/>
          <w:bCs w:val="1"/>
          <w:sz w:val="22"/>
          <w:szCs w:val="22"/>
        </w:rPr>
        <w:t>4</w:t>
      </w:r>
      <w:r w:rsidRPr="00C1026E" w:rsidR="002B39B8">
        <w:rPr>
          <w:rFonts w:ascii="Arial" w:hAnsi="Arial" w:cs="Arial"/>
          <w:b w:val="1"/>
          <w:bCs w:val="1"/>
          <w:sz w:val="22"/>
          <w:szCs w:val="22"/>
        </w:rPr>
        <w:t xml:space="preserve">.1. </w:t>
      </w:r>
      <w:r w:rsidRPr="00C1026E" w:rsidR="004A73F8">
        <w:rPr>
          <w:rFonts w:ascii="Arial" w:hAnsi="Arial" w:cs="Arial"/>
          <w:sz w:val="22"/>
          <w:szCs w:val="22"/>
        </w:rPr>
        <w:t xml:space="preserve"> </w:t>
      </w:r>
      <w:r w:rsidRPr="00C1026E" w:rsidR="0023016E">
        <w:rPr>
          <w:rFonts w:ascii="Arial" w:hAnsi="Arial" w:cs="Arial"/>
          <w:spacing w:val="-3"/>
          <w:sz w:val="22"/>
          <w:szCs w:val="22"/>
        </w:rPr>
        <w:t>A</w:t>
      </w:r>
      <w:r w:rsidRPr="00C1026E" w:rsidR="00574ACB">
        <w:rPr>
          <w:rFonts w:ascii="Arial" w:hAnsi="Arial" w:cs="Arial"/>
          <w:spacing w:val="-19"/>
          <w:sz w:val="22"/>
          <w:szCs w:val="22"/>
        </w:rPr>
        <w:t xml:space="preserve"> </w:t>
      </w:r>
      <w:r w:rsidRPr="00C1026E" w:rsidR="0004070A">
        <w:rPr>
          <w:rFonts w:ascii="Arial" w:hAnsi="Arial" w:cs="Arial"/>
          <w:sz w:val="22"/>
          <w:szCs w:val="22"/>
        </w:rPr>
        <w:t>P</w:t>
      </w:r>
      <w:r w:rsidRPr="00C1026E" w:rsidR="00574ACB">
        <w:rPr>
          <w:rFonts w:ascii="Arial" w:hAnsi="Arial" w:cs="Arial"/>
          <w:sz w:val="22"/>
          <w:szCs w:val="22"/>
        </w:rPr>
        <w:t>ályázónak</w:t>
      </w:r>
      <w:r w:rsidRPr="00C1026E" w:rsidR="00574ACB">
        <w:rPr>
          <w:rFonts w:ascii="Arial" w:hAnsi="Arial" w:cs="Arial"/>
          <w:spacing w:val="-16"/>
          <w:sz w:val="22"/>
          <w:szCs w:val="22"/>
        </w:rPr>
        <w:t xml:space="preserve"> </w:t>
      </w:r>
      <w:r w:rsidRPr="00C1026E" w:rsidR="00D97FED">
        <w:rPr>
          <w:rFonts w:ascii="Arial" w:hAnsi="Arial" w:cs="Arial"/>
          <w:sz w:val="22"/>
          <w:szCs w:val="22"/>
        </w:rPr>
        <w:t xml:space="preserve">fel kell töltenie a </w:t>
      </w:r>
      <w:r w:rsidRPr="00C1026E" w:rsidR="0004070A">
        <w:rPr>
          <w:rFonts w:ascii="Arial" w:hAnsi="Arial" w:cs="Arial"/>
          <w:sz w:val="22"/>
          <w:szCs w:val="22"/>
        </w:rPr>
        <w:t>Pályázatát</w:t>
      </w:r>
      <w:r w:rsidRPr="00C1026E" w:rsidR="00D97FED">
        <w:rPr>
          <w:rFonts w:ascii="Arial" w:hAnsi="Arial" w:cs="Arial"/>
          <w:sz w:val="22"/>
          <w:szCs w:val="22"/>
        </w:rPr>
        <w:t xml:space="preserve"> az mvmedison.hu weboldalon megtalálható pályázati űrlapra</w:t>
      </w:r>
      <w:r w:rsidRPr="00C1026E" w:rsidR="00872120">
        <w:rPr>
          <w:rFonts w:ascii="Arial" w:hAnsi="Arial" w:cs="Arial"/>
          <w:sz w:val="22"/>
          <w:szCs w:val="22"/>
        </w:rPr>
        <w:t>,</w:t>
      </w:r>
      <w:r w:rsidRPr="00C1026E" w:rsidR="00D97FED">
        <w:rPr>
          <w:rFonts w:ascii="Arial" w:hAnsi="Arial" w:cs="Arial"/>
          <w:sz w:val="22"/>
          <w:szCs w:val="22"/>
        </w:rPr>
        <w:t xml:space="preserve"> </w:t>
      </w:r>
      <w:r w:rsidRPr="00C1026E" w:rsidR="00574ACB">
        <w:rPr>
          <w:rFonts w:ascii="Arial" w:hAnsi="Arial" w:cs="Arial"/>
          <w:sz w:val="22"/>
          <w:szCs w:val="22"/>
        </w:rPr>
        <w:t>mely magában</w:t>
      </w:r>
      <w:r w:rsidRPr="00C1026E" w:rsidR="00E362E5">
        <w:rPr>
          <w:rFonts w:ascii="Arial" w:hAnsi="Arial" w:cs="Arial"/>
          <w:sz w:val="22"/>
          <w:szCs w:val="22"/>
        </w:rPr>
        <w:t xml:space="preserve"> foglalja a</w:t>
      </w:r>
      <w:r w:rsidRPr="00C1026E" w:rsidR="00FC3CA3">
        <w:rPr>
          <w:rFonts w:ascii="Arial" w:hAnsi="Arial" w:cs="Arial"/>
          <w:sz w:val="22"/>
          <w:szCs w:val="22"/>
        </w:rPr>
        <w:t xml:space="preserve"> </w:t>
      </w:r>
      <w:r w:rsidRPr="00C1026E" w:rsidR="00E362E5">
        <w:rPr>
          <w:rFonts w:ascii="Arial" w:hAnsi="Arial" w:cs="Arial"/>
          <w:sz w:val="22"/>
          <w:szCs w:val="22"/>
        </w:rPr>
        <w:t>csapat</w:t>
      </w:r>
      <w:r w:rsidRPr="00C1026E" w:rsidR="00FC3CA3">
        <w:rPr>
          <w:rFonts w:ascii="Arial" w:hAnsi="Arial" w:cs="Arial"/>
          <w:sz w:val="22"/>
          <w:szCs w:val="22"/>
        </w:rPr>
        <w:t xml:space="preserve"> vagy vállalkozás</w:t>
      </w:r>
      <w:r w:rsidRPr="00C1026E" w:rsidR="00E362E5">
        <w:rPr>
          <w:rFonts w:ascii="Arial" w:hAnsi="Arial" w:cs="Arial"/>
          <w:sz w:val="22"/>
          <w:szCs w:val="22"/>
        </w:rPr>
        <w:t xml:space="preserve"> adatokat, a motivációt</w:t>
      </w:r>
      <w:r w:rsidRPr="00C1026E" w:rsidR="00574ACB">
        <w:rPr>
          <w:rFonts w:ascii="Arial" w:hAnsi="Arial" w:cs="Arial"/>
          <w:sz w:val="22"/>
          <w:szCs w:val="22"/>
        </w:rPr>
        <w:t xml:space="preserve">, valamint a </w:t>
      </w:r>
      <w:r w:rsidRPr="00C1026E" w:rsidR="00CD2D0E">
        <w:rPr>
          <w:rFonts w:ascii="Arial" w:hAnsi="Arial" w:cs="Arial"/>
          <w:sz w:val="22"/>
          <w:szCs w:val="22"/>
        </w:rPr>
        <w:t>P</w:t>
      </w:r>
      <w:r w:rsidRPr="00C1026E" w:rsidR="00574ACB">
        <w:rPr>
          <w:rFonts w:ascii="Arial" w:hAnsi="Arial" w:cs="Arial"/>
          <w:sz w:val="22"/>
          <w:szCs w:val="22"/>
        </w:rPr>
        <w:t xml:space="preserve">ályázat keretében megvalósítandó fejlesztés </w:t>
      </w:r>
      <w:r w:rsidRPr="00C1026E" w:rsidR="00574ACB">
        <w:rPr>
          <w:rFonts w:ascii="Arial" w:hAnsi="Arial" w:cs="Arial"/>
          <w:sz w:val="22"/>
          <w:szCs w:val="22"/>
        </w:rPr>
        <w:t>leírását.</w:t>
      </w:r>
      <w:r w:rsidRPr="00C1026E" w:rsidR="00574ACB">
        <w:rPr>
          <w:rFonts w:ascii="Arial" w:hAnsi="Arial" w:cs="Arial"/>
          <w:spacing w:val="-5"/>
          <w:sz w:val="22"/>
          <w:szCs w:val="22"/>
        </w:rPr>
        <w:t xml:space="preserve"> </w:t>
      </w:r>
      <w:r w:rsidRPr="00C1026E" w:rsidR="00574ACB">
        <w:rPr>
          <w:rFonts w:ascii="Arial" w:hAnsi="Arial" w:cs="Arial"/>
          <w:sz w:val="22"/>
          <w:szCs w:val="22"/>
        </w:rPr>
        <w:t>A</w:t>
      </w:r>
      <w:r w:rsidRPr="00C1026E" w:rsidR="007907FC">
        <w:rPr>
          <w:rFonts w:ascii="Arial" w:hAnsi="Arial" w:cs="Arial"/>
          <w:sz w:val="22"/>
          <w:szCs w:val="22"/>
        </w:rPr>
        <w:t xml:space="preserve"> Pályázónak a</w:t>
      </w:r>
      <w:r w:rsidRPr="00C1026E" w:rsidR="00574ACB">
        <w:rPr>
          <w:rFonts w:ascii="Arial" w:hAnsi="Arial" w:cs="Arial"/>
          <w:spacing w:val="-16"/>
          <w:sz w:val="22"/>
          <w:szCs w:val="22"/>
        </w:rPr>
        <w:t xml:space="preserve"> </w:t>
      </w:r>
      <w:r w:rsidRPr="00C1026E" w:rsidR="00581954">
        <w:rPr>
          <w:rFonts w:ascii="Arial" w:hAnsi="Arial" w:cs="Arial"/>
          <w:sz w:val="22"/>
          <w:szCs w:val="22"/>
        </w:rPr>
        <w:t>P</w:t>
      </w:r>
      <w:r w:rsidRPr="00C1026E" w:rsidR="00574ACB">
        <w:rPr>
          <w:rFonts w:ascii="Arial" w:hAnsi="Arial" w:cs="Arial"/>
          <w:sz w:val="22"/>
          <w:szCs w:val="22"/>
        </w:rPr>
        <w:t>ályázathoz</w:t>
      </w:r>
      <w:r w:rsidRPr="00C1026E" w:rsidR="00574ACB">
        <w:rPr>
          <w:rFonts w:ascii="Arial" w:hAnsi="Arial" w:cs="Arial"/>
          <w:spacing w:val="-12"/>
          <w:sz w:val="22"/>
          <w:szCs w:val="22"/>
        </w:rPr>
        <w:t xml:space="preserve"> </w:t>
      </w:r>
      <w:r w:rsidRPr="00C1026E" w:rsidR="00E362E5">
        <w:rPr>
          <w:rFonts w:ascii="Arial" w:hAnsi="Arial" w:cs="Arial"/>
          <w:sz w:val="22"/>
          <w:szCs w:val="22"/>
        </w:rPr>
        <w:t xml:space="preserve">csatolni kell a </w:t>
      </w:r>
      <w:r w:rsidRPr="00C1026E" w:rsidR="00E362E5">
        <w:rPr>
          <w:rFonts w:ascii="Arial" w:hAnsi="Arial" w:cs="Arial"/>
          <w:sz w:val="22"/>
          <w:szCs w:val="22"/>
        </w:rPr>
        <w:t>pitch</w:t>
      </w:r>
      <w:r w:rsidRPr="00C1026E" w:rsidR="00E362E5">
        <w:rPr>
          <w:rFonts w:ascii="Arial" w:hAnsi="Arial" w:cs="Arial"/>
          <w:sz w:val="22"/>
          <w:szCs w:val="22"/>
        </w:rPr>
        <w:t xml:space="preserve"> </w:t>
      </w:r>
      <w:r w:rsidRPr="00C1026E" w:rsidR="00E362E5">
        <w:rPr>
          <w:rFonts w:ascii="Arial" w:hAnsi="Arial" w:cs="Arial"/>
          <w:sz w:val="22"/>
          <w:szCs w:val="22"/>
        </w:rPr>
        <w:t>deck</w:t>
      </w:r>
      <w:r w:rsidRPr="00C1026E" w:rsidR="00E362E5">
        <w:rPr>
          <w:rFonts w:ascii="Arial" w:hAnsi="Arial" w:cs="Arial"/>
          <w:sz w:val="22"/>
          <w:szCs w:val="22"/>
        </w:rPr>
        <w:t xml:space="preserve"> </w:t>
      </w:r>
      <w:r w:rsidRPr="00C1026E" w:rsidR="00C1026E">
        <w:rPr>
          <w:rFonts w:ascii="Arial" w:hAnsi="Arial" w:cs="Arial"/>
          <w:sz w:val="22"/>
          <w:szCs w:val="22"/>
        </w:rPr>
        <w:t>fájlt</w:t>
      </w:r>
      <w:r w:rsidRPr="00C1026E" w:rsidR="00E362E5">
        <w:rPr>
          <w:rFonts w:ascii="Arial" w:hAnsi="Arial" w:cs="Arial"/>
          <w:sz w:val="22"/>
          <w:szCs w:val="22"/>
        </w:rPr>
        <w:t>.</w:t>
      </w:r>
    </w:p>
    <w:p w:rsidRPr="00C1026E" w:rsidR="00586EBB" w:rsidP="00865C5A" w:rsidRDefault="00586EBB" w14:paraId="12CFD278" w14:textId="77777777">
      <w:pPr>
        <w:pStyle w:val="Szvegtrzs"/>
        <w:spacing w:before="5"/>
        <w:rPr>
          <w:rFonts w:ascii="Arial" w:hAnsi="Arial" w:cs="Arial"/>
          <w:sz w:val="22"/>
          <w:szCs w:val="22"/>
        </w:rPr>
      </w:pPr>
    </w:p>
    <w:p w:rsidRPr="00C1026E" w:rsidR="008429B1" w:rsidP="00865C5A" w:rsidRDefault="00D82C0C" w14:paraId="49CA0D3A" w14:textId="116126A9">
      <w:pPr>
        <w:pStyle w:val="Szvegtrzs"/>
        <w:spacing w:before="5"/>
        <w:jc w:val="both"/>
        <w:rPr>
          <w:rFonts w:ascii="Arial" w:hAnsi="Arial" w:cs="Arial"/>
          <w:sz w:val="22"/>
          <w:szCs w:val="22"/>
        </w:rPr>
      </w:pPr>
      <w:r w:rsidRPr="00C1026E">
        <w:rPr>
          <w:rFonts w:ascii="Arial" w:hAnsi="Arial" w:cs="Arial"/>
          <w:sz w:val="22"/>
          <w:szCs w:val="22"/>
        </w:rPr>
        <w:t>4</w:t>
      </w:r>
      <w:r w:rsidRPr="00C1026E" w:rsidR="004A73F8">
        <w:rPr>
          <w:rFonts w:ascii="Arial" w:hAnsi="Arial" w:cs="Arial"/>
          <w:sz w:val="22"/>
          <w:szCs w:val="22"/>
        </w:rPr>
        <w:t xml:space="preserve">.2.  </w:t>
      </w:r>
      <w:r w:rsidRPr="00C1026E" w:rsidR="008429B1">
        <w:rPr>
          <w:rFonts w:ascii="Arial" w:hAnsi="Arial" w:cs="Arial"/>
          <w:sz w:val="22"/>
          <w:szCs w:val="22"/>
        </w:rPr>
        <w:t>A pályázati űrlapon megadott kapcsolattart</w:t>
      </w:r>
      <w:r w:rsidRPr="00C1026E" w:rsidR="0038105B">
        <w:rPr>
          <w:rFonts w:ascii="Arial" w:hAnsi="Arial" w:cs="Arial"/>
          <w:sz w:val="22"/>
          <w:szCs w:val="22"/>
        </w:rPr>
        <w:t>á</w:t>
      </w:r>
      <w:r w:rsidRPr="00C1026E" w:rsidR="008429B1">
        <w:rPr>
          <w:rFonts w:ascii="Arial" w:hAnsi="Arial" w:cs="Arial"/>
          <w:sz w:val="22"/>
          <w:szCs w:val="22"/>
        </w:rPr>
        <w:t xml:space="preserve">si és egyéb adatok </w:t>
      </w:r>
      <w:r w:rsidRPr="00C1026E" w:rsidR="0038105B">
        <w:rPr>
          <w:rFonts w:ascii="Arial" w:hAnsi="Arial" w:cs="Arial"/>
          <w:sz w:val="22"/>
          <w:szCs w:val="22"/>
        </w:rPr>
        <w:t xml:space="preserve">megfelelőségéért, </w:t>
      </w:r>
      <w:r w:rsidRPr="00C1026E" w:rsidR="008429B1">
        <w:rPr>
          <w:rFonts w:ascii="Arial" w:hAnsi="Arial" w:cs="Arial"/>
          <w:sz w:val="22"/>
          <w:szCs w:val="22"/>
        </w:rPr>
        <w:t xml:space="preserve">helyességéért </w:t>
      </w:r>
      <w:r w:rsidRPr="00C1026E" w:rsidR="0038105B">
        <w:rPr>
          <w:rFonts w:ascii="Arial" w:hAnsi="Arial" w:cs="Arial"/>
          <w:sz w:val="22"/>
          <w:szCs w:val="22"/>
        </w:rPr>
        <w:t>kizárólag a</w:t>
      </w:r>
      <w:r w:rsidRPr="00C1026E" w:rsidR="00AD25D1">
        <w:rPr>
          <w:rFonts w:ascii="Arial" w:hAnsi="Arial" w:cs="Arial"/>
          <w:sz w:val="22"/>
          <w:szCs w:val="22"/>
        </w:rPr>
        <w:t xml:space="preserve"> Pályázó felel.</w:t>
      </w:r>
    </w:p>
    <w:p w:rsidRPr="00C1026E" w:rsidR="004A73F8" w:rsidP="00865C5A" w:rsidRDefault="004A73F8" w14:paraId="247EA8A3" w14:textId="2A952A97">
      <w:pPr>
        <w:pStyle w:val="Szvegtrzs"/>
        <w:ind w:right="234"/>
        <w:jc w:val="both"/>
        <w:rPr>
          <w:rFonts w:ascii="Arial" w:hAnsi="Arial" w:cs="Arial"/>
          <w:sz w:val="22"/>
          <w:szCs w:val="22"/>
        </w:rPr>
      </w:pPr>
    </w:p>
    <w:p w:rsidRPr="00C1026E" w:rsidR="00586EBB" w:rsidP="00865C5A" w:rsidRDefault="00D82C0C" w14:paraId="70B6AA98" w14:textId="0E2E4227">
      <w:pPr>
        <w:pStyle w:val="Szvegtrzs"/>
        <w:ind w:right="234"/>
        <w:jc w:val="both"/>
        <w:rPr>
          <w:rFonts w:ascii="Arial" w:hAnsi="Arial" w:cs="Arial"/>
          <w:sz w:val="22"/>
          <w:szCs w:val="22"/>
        </w:rPr>
      </w:pPr>
      <w:r w:rsidRPr="00C1026E">
        <w:rPr>
          <w:rFonts w:ascii="Arial" w:hAnsi="Arial" w:cs="Arial"/>
          <w:sz w:val="22"/>
          <w:szCs w:val="22"/>
        </w:rPr>
        <w:t>4</w:t>
      </w:r>
      <w:r w:rsidRPr="00C1026E" w:rsidR="004A73F8">
        <w:rPr>
          <w:rFonts w:ascii="Arial" w:hAnsi="Arial" w:cs="Arial"/>
          <w:sz w:val="22"/>
          <w:szCs w:val="22"/>
        </w:rPr>
        <w:t xml:space="preserve">.3. </w:t>
      </w:r>
      <w:r w:rsidRPr="00C1026E" w:rsidR="004A73F8">
        <w:rPr>
          <w:rFonts w:ascii="Arial" w:hAnsi="Arial" w:cs="Arial"/>
          <w:sz w:val="22"/>
          <w:szCs w:val="22"/>
        </w:rPr>
        <w:tab/>
      </w:r>
      <w:r w:rsidRPr="00C1026E" w:rsidR="00574ACB">
        <w:rPr>
          <w:rFonts w:ascii="Arial" w:hAnsi="Arial" w:cs="Arial"/>
          <w:sz w:val="22"/>
          <w:szCs w:val="22"/>
        </w:rPr>
        <w:t xml:space="preserve">A </w:t>
      </w:r>
      <w:r w:rsidRPr="00C1026E" w:rsidR="006E782B">
        <w:rPr>
          <w:rFonts w:ascii="Arial" w:hAnsi="Arial" w:cs="Arial"/>
          <w:sz w:val="22"/>
          <w:szCs w:val="22"/>
        </w:rPr>
        <w:t>pályázati űrlap kitöltési</w:t>
      </w:r>
      <w:r w:rsidRPr="00C1026E" w:rsidR="00574ACB">
        <w:rPr>
          <w:rFonts w:ascii="Arial" w:hAnsi="Arial" w:cs="Arial"/>
          <w:sz w:val="22"/>
          <w:szCs w:val="22"/>
        </w:rPr>
        <w:t xml:space="preserve"> határideje: </w:t>
      </w:r>
      <w:r w:rsidRPr="00C1026E" w:rsidR="00DA581F">
        <w:rPr>
          <w:rFonts w:ascii="Arial" w:hAnsi="Arial" w:cs="Arial"/>
          <w:b/>
          <w:sz w:val="22"/>
          <w:szCs w:val="22"/>
        </w:rPr>
        <w:t>202</w:t>
      </w:r>
      <w:r w:rsidR="007D5B69">
        <w:rPr>
          <w:rFonts w:ascii="Arial" w:hAnsi="Arial" w:cs="Arial"/>
          <w:b/>
          <w:sz w:val="22"/>
          <w:szCs w:val="22"/>
        </w:rPr>
        <w:t>5</w:t>
      </w:r>
      <w:r w:rsidRPr="00C1026E" w:rsidR="006E782B">
        <w:rPr>
          <w:rFonts w:ascii="Arial" w:hAnsi="Arial" w:cs="Arial"/>
          <w:b/>
          <w:sz w:val="22"/>
          <w:szCs w:val="22"/>
        </w:rPr>
        <w:t xml:space="preserve">. </w:t>
      </w:r>
      <w:r w:rsidRPr="00C1026E" w:rsidR="00903CFA">
        <w:rPr>
          <w:rFonts w:ascii="Arial" w:hAnsi="Arial" w:cs="Arial"/>
          <w:b/>
          <w:sz w:val="22"/>
          <w:szCs w:val="22"/>
        </w:rPr>
        <w:t xml:space="preserve">március </w:t>
      </w:r>
      <w:r w:rsidR="00C1026E">
        <w:rPr>
          <w:rFonts w:ascii="Arial" w:hAnsi="Arial" w:cs="Arial"/>
          <w:b/>
          <w:sz w:val="22"/>
          <w:szCs w:val="22"/>
        </w:rPr>
        <w:t>14</w:t>
      </w:r>
      <w:r w:rsidRPr="00C1026E" w:rsidR="006E782B">
        <w:rPr>
          <w:rFonts w:ascii="Arial" w:hAnsi="Arial" w:cs="Arial"/>
          <w:b/>
          <w:sz w:val="22"/>
          <w:szCs w:val="22"/>
        </w:rPr>
        <w:t>.</w:t>
      </w:r>
      <w:r w:rsidRPr="00C1026E" w:rsidR="00574ACB">
        <w:rPr>
          <w:rFonts w:ascii="Arial" w:hAnsi="Arial" w:cs="Arial"/>
          <w:b/>
          <w:sz w:val="22"/>
          <w:szCs w:val="22"/>
        </w:rPr>
        <w:t xml:space="preserve"> 23:59. </w:t>
      </w:r>
      <w:r w:rsidRPr="00C1026E" w:rsidR="00574ACB">
        <w:rPr>
          <w:rFonts w:ascii="Arial" w:hAnsi="Arial" w:cs="Arial"/>
          <w:sz w:val="22"/>
          <w:szCs w:val="22"/>
        </w:rPr>
        <w:t xml:space="preserve">A </w:t>
      </w:r>
      <w:r w:rsidRPr="00C1026E" w:rsidR="00B25E36">
        <w:rPr>
          <w:rFonts w:ascii="Arial" w:hAnsi="Arial" w:cs="Arial"/>
          <w:sz w:val="22"/>
          <w:szCs w:val="22"/>
        </w:rPr>
        <w:t>P</w:t>
      </w:r>
      <w:r w:rsidRPr="00C1026E" w:rsidR="00574ACB">
        <w:rPr>
          <w:rFonts w:ascii="Arial" w:hAnsi="Arial" w:cs="Arial"/>
          <w:sz w:val="22"/>
          <w:szCs w:val="22"/>
        </w:rPr>
        <w:t xml:space="preserve">ályázatok a weboldalon tölthetők fel. A </w:t>
      </w:r>
      <w:r w:rsidRPr="00C1026E" w:rsidR="002229C6">
        <w:rPr>
          <w:rFonts w:ascii="Arial" w:hAnsi="Arial" w:cs="Arial"/>
          <w:sz w:val="22"/>
          <w:szCs w:val="22"/>
        </w:rPr>
        <w:t>P</w:t>
      </w:r>
      <w:r w:rsidRPr="00C1026E" w:rsidR="00574ACB">
        <w:rPr>
          <w:rFonts w:ascii="Arial" w:hAnsi="Arial" w:cs="Arial"/>
          <w:sz w:val="22"/>
          <w:szCs w:val="22"/>
        </w:rPr>
        <w:t xml:space="preserve">ályázat </w:t>
      </w:r>
      <w:r w:rsidRPr="00C1026E" w:rsidR="006E782B">
        <w:rPr>
          <w:rFonts w:ascii="Arial" w:hAnsi="Arial" w:cs="Arial"/>
          <w:sz w:val="22"/>
          <w:szCs w:val="22"/>
        </w:rPr>
        <w:t>feltöltésével</w:t>
      </w:r>
      <w:r w:rsidRPr="00C1026E" w:rsidR="00574ACB">
        <w:rPr>
          <w:rFonts w:ascii="Arial" w:hAnsi="Arial" w:cs="Arial"/>
          <w:sz w:val="22"/>
          <w:szCs w:val="22"/>
        </w:rPr>
        <w:t xml:space="preserve"> a </w:t>
      </w:r>
      <w:r w:rsidRPr="00C1026E" w:rsidR="002229C6">
        <w:rPr>
          <w:rFonts w:ascii="Arial" w:hAnsi="Arial" w:cs="Arial"/>
          <w:sz w:val="22"/>
          <w:szCs w:val="22"/>
        </w:rPr>
        <w:t>P</w:t>
      </w:r>
      <w:r w:rsidRPr="00C1026E" w:rsidR="00574ACB">
        <w:rPr>
          <w:rFonts w:ascii="Arial" w:hAnsi="Arial" w:cs="Arial"/>
          <w:sz w:val="22"/>
          <w:szCs w:val="22"/>
        </w:rPr>
        <w:t xml:space="preserve">ályázó elfogadja a jelen Szabályzatban </w:t>
      </w:r>
      <w:r w:rsidRPr="00C1026E" w:rsidR="00574ACB">
        <w:rPr>
          <w:rFonts w:ascii="Arial" w:hAnsi="Arial" w:cs="Arial"/>
          <w:sz w:val="22"/>
          <w:szCs w:val="22"/>
        </w:rPr>
        <w:t>foglaltakat.</w:t>
      </w:r>
    </w:p>
    <w:p w:rsidRPr="00C1026E" w:rsidR="00D97FED" w:rsidP="00865C5A" w:rsidRDefault="00D97FED" w14:paraId="73B132BA" w14:textId="321D2FE9">
      <w:pPr>
        <w:pStyle w:val="Szvegtrzs"/>
        <w:ind w:right="234"/>
        <w:jc w:val="both"/>
        <w:rPr>
          <w:rFonts w:ascii="Arial" w:hAnsi="Arial" w:cs="Arial"/>
          <w:sz w:val="22"/>
          <w:szCs w:val="22"/>
          <w:highlight w:val="yellow"/>
        </w:rPr>
      </w:pPr>
    </w:p>
    <w:p w:rsidRPr="00C1026E" w:rsidR="00586EBB" w:rsidP="00865C5A" w:rsidRDefault="00D82C0C" w14:paraId="6FF3F05F" w14:textId="0871A1B6">
      <w:pPr>
        <w:pStyle w:val="Szvegtrzs"/>
        <w:ind w:right="234"/>
        <w:jc w:val="both"/>
        <w:rPr>
          <w:rFonts w:ascii="Arial" w:hAnsi="Arial" w:cs="Arial"/>
          <w:sz w:val="22"/>
          <w:szCs w:val="22"/>
        </w:rPr>
      </w:pPr>
      <w:r w:rsidRPr="00C1026E">
        <w:rPr>
          <w:rFonts w:ascii="Arial" w:hAnsi="Arial" w:cs="Arial"/>
          <w:sz w:val="22"/>
          <w:szCs w:val="22"/>
        </w:rPr>
        <w:t>4</w:t>
      </w:r>
      <w:r w:rsidRPr="00C1026E" w:rsidR="004A73F8">
        <w:rPr>
          <w:rFonts w:ascii="Arial" w:hAnsi="Arial" w:cs="Arial"/>
          <w:sz w:val="22"/>
          <w:szCs w:val="22"/>
        </w:rPr>
        <w:t>.4.</w:t>
      </w:r>
      <w:r w:rsidRPr="00C1026E" w:rsidR="004A73F8">
        <w:rPr>
          <w:rFonts w:ascii="Arial" w:hAnsi="Arial" w:cs="Arial"/>
          <w:sz w:val="22"/>
          <w:szCs w:val="22"/>
        </w:rPr>
        <w:tab/>
      </w:r>
      <w:r w:rsidRPr="00C1026E" w:rsidR="00574ACB">
        <w:rPr>
          <w:rFonts w:ascii="Arial" w:hAnsi="Arial" w:cs="Arial"/>
          <w:sz w:val="22"/>
          <w:szCs w:val="22"/>
        </w:rPr>
        <w:t>Az érvényes pályázatok értékelését szakmai zsűri végzi. A szakmai zsűri tagjait a Szervező kéri fel. A szakmai zsűri tagjai az EDISON</w:t>
      </w:r>
      <w:r w:rsidRPr="00C1026E" w:rsidR="00903CFA">
        <w:rPr>
          <w:rFonts w:ascii="Arial" w:hAnsi="Arial" w:cs="Arial"/>
          <w:sz w:val="22"/>
          <w:szCs w:val="22"/>
        </w:rPr>
        <w:t xml:space="preserve"> 202</w:t>
      </w:r>
      <w:r w:rsidR="00C1026E">
        <w:rPr>
          <w:rFonts w:ascii="Arial" w:hAnsi="Arial" w:cs="Arial"/>
          <w:sz w:val="22"/>
          <w:szCs w:val="22"/>
        </w:rPr>
        <w:t>5</w:t>
      </w:r>
      <w:r w:rsidRPr="00C1026E" w:rsidR="00903CFA">
        <w:rPr>
          <w:rFonts w:ascii="Arial" w:hAnsi="Arial" w:cs="Arial"/>
          <w:sz w:val="22"/>
          <w:szCs w:val="22"/>
        </w:rPr>
        <w:t xml:space="preserve"> inkubációs p</w:t>
      </w:r>
      <w:r w:rsidRPr="00C1026E" w:rsidR="00574ACB">
        <w:rPr>
          <w:rFonts w:ascii="Arial" w:hAnsi="Arial" w:cs="Arial"/>
          <w:sz w:val="22"/>
          <w:szCs w:val="22"/>
        </w:rPr>
        <w:t>rogram által delegált tagokból, valamint az EDISON program partnereinek meghívott képviselőiből áll.</w:t>
      </w:r>
      <w:r w:rsidRPr="00C1026E" w:rsidR="00F27325">
        <w:rPr>
          <w:rFonts w:ascii="Arial" w:hAnsi="Arial" w:cs="Arial"/>
          <w:sz w:val="22"/>
          <w:szCs w:val="22"/>
        </w:rPr>
        <w:t xml:space="preserve"> A szakmai zsűri </w:t>
      </w:r>
      <w:r w:rsidRPr="00C1026E" w:rsidR="00C363C9">
        <w:rPr>
          <w:rFonts w:ascii="Arial" w:hAnsi="Arial" w:cs="Arial"/>
          <w:sz w:val="22"/>
          <w:szCs w:val="22"/>
        </w:rPr>
        <w:t>a saját belá</w:t>
      </w:r>
      <w:r w:rsidRPr="00C1026E" w:rsidR="00BA7AAA">
        <w:rPr>
          <w:rFonts w:ascii="Arial" w:hAnsi="Arial" w:cs="Arial"/>
          <w:sz w:val="22"/>
          <w:szCs w:val="22"/>
        </w:rPr>
        <w:t>tása szerint jogosult dönteni</w:t>
      </w:r>
      <w:r w:rsidRPr="00C1026E" w:rsidR="007907FC">
        <w:rPr>
          <w:rFonts w:ascii="Arial" w:hAnsi="Arial" w:cs="Arial"/>
          <w:sz w:val="22"/>
          <w:szCs w:val="22"/>
        </w:rPr>
        <w:t xml:space="preserve"> arról, hogy a program első fordulójába mely Pályázó jut tovább.</w:t>
      </w:r>
      <w:r w:rsidRPr="00C1026E" w:rsidR="00BA7AAA">
        <w:rPr>
          <w:rFonts w:ascii="Arial" w:hAnsi="Arial" w:cs="Arial"/>
          <w:sz w:val="22"/>
          <w:szCs w:val="22"/>
        </w:rPr>
        <w:t xml:space="preserve"> </w:t>
      </w:r>
      <w:r w:rsidRPr="00C1026E" w:rsidR="00C363C9">
        <w:rPr>
          <w:rFonts w:ascii="Arial" w:hAnsi="Arial" w:cs="Arial"/>
          <w:sz w:val="22"/>
          <w:szCs w:val="22"/>
        </w:rPr>
        <w:t xml:space="preserve"> </w:t>
      </w:r>
    </w:p>
    <w:p w:rsidRPr="00C1026E" w:rsidR="00BA7AAA" w:rsidP="00865C5A" w:rsidRDefault="00BA7AAA" w14:paraId="1A11E85E" w14:textId="77777777">
      <w:pPr>
        <w:adjustRightInd w:val="0"/>
        <w:rPr>
          <w:rFonts w:ascii="Arial" w:hAnsi="Arial" w:cs="Arial"/>
          <w:highlight w:val="yellow"/>
        </w:rPr>
      </w:pPr>
    </w:p>
    <w:p w:rsidRPr="00C1026E" w:rsidR="00586EBB" w:rsidP="00865C5A" w:rsidRDefault="00BA7AAA" w14:paraId="7C594E71" w14:textId="33E06D57">
      <w:pPr>
        <w:adjustRightInd w:val="0"/>
        <w:rPr>
          <w:rFonts w:ascii="Arial" w:hAnsi="Arial" w:cs="Arial"/>
          <w:highlight w:val="yellow"/>
        </w:rPr>
      </w:pPr>
      <w:r w:rsidRPr="00C1026E">
        <w:rPr>
          <w:rFonts w:ascii="Arial" w:hAnsi="Arial" w:cs="Arial"/>
        </w:rPr>
        <w:t xml:space="preserve">       </w:t>
      </w:r>
    </w:p>
    <w:p w:rsidRPr="00C1026E" w:rsidR="00903CFA" w:rsidP="00865C5A" w:rsidRDefault="00D82C0C" w14:paraId="61F3B77B" w14:textId="6CD00492">
      <w:pPr>
        <w:pStyle w:val="Szvegtrzs"/>
        <w:ind w:right="234"/>
        <w:jc w:val="both"/>
        <w:rPr>
          <w:rFonts w:ascii="Arial" w:hAnsi="Arial" w:cs="Arial"/>
          <w:sz w:val="22"/>
          <w:szCs w:val="22"/>
          <w:highlight w:val="yellow"/>
        </w:rPr>
      </w:pPr>
      <w:r w:rsidRPr="0EC3B8EC" w:rsidR="00D82C0C">
        <w:rPr>
          <w:rFonts w:ascii="Arial" w:hAnsi="Arial" w:cs="Arial"/>
          <w:sz w:val="22"/>
          <w:szCs w:val="22"/>
        </w:rPr>
        <w:t>4</w:t>
      </w:r>
      <w:r w:rsidRPr="0EC3B8EC" w:rsidR="00BA7AAA">
        <w:rPr>
          <w:rFonts w:ascii="Arial" w:hAnsi="Arial" w:cs="Arial"/>
          <w:sz w:val="22"/>
          <w:szCs w:val="22"/>
        </w:rPr>
        <w:t>.</w:t>
      </w:r>
      <w:r w:rsidRPr="0EC3B8EC" w:rsidR="00FC3CA3">
        <w:rPr>
          <w:rFonts w:ascii="Arial" w:hAnsi="Arial" w:cs="Arial"/>
          <w:sz w:val="22"/>
          <w:szCs w:val="22"/>
        </w:rPr>
        <w:t>5</w:t>
      </w:r>
      <w:r w:rsidRPr="0EC3B8EC" w:rsidR="004A73F8">
        <w:rPr>
          <w:rFonts w:ascii="Arial" w:hAnsi="Arial" w:cs="Arial"/>
          <w:sz w:val="22"/>
          <w:szCs w:val="22"/>
        </w:rPr>
        <w:t>.</w:t>
      </w:r>
      <w:r>
        <w:tab/>
      </w:r>
      <w:r w:rsidRPr="0EC3B8EC" w:rsidR="00574ACB">
        <w:rPr>
          <w:rFonts w:ascii="Arial" w:hAnsi="Arial" w:cs="Arial"/>
          <w:sz w:val="22"/>
          <w:szCs w:val="22"/>
        </w:rPr>
        <w:t>A Szervező a beérkezett Pályázatok</w:t>
      </w:r>
      <w:r w:rsidRPr="0EC3B8EC" w:rsidR="00905A5B">
        <w:rPr>
          <w:rFonts w:ascii="Arial" w:hAnsi="Arial" w:cs="Arial"/>
          <w:sz w:val="22"/>
          <w:szCs w:val="22"/>
        </w:rPr>
        <w:t>at elbírálva az</w:t>
      </w:r>
      <w:r w:rsidRPr="0EC3B8EC" w:rsidR="00574ACB">
        <w:rPr>
          <w:rFonts w:ascii="Arial" w:hAnsi="Arial" w:cs="Arial"/>
          <w:sz w:val="22"/>
          <w:szCs w:val="22"/>
        </w:rPr>
        <w:t xml:space="preserve"> első</w:t>
      </w:r>
      <w:r w:rsidRPr="0EC3B8EC" w:rsidR="00905A5B">
        <w:rPr>
          <w:rFonts w:ascii="Arial" w:hAnsi="Arial" w:cs="Arial"/>
          <w:sz w:val="22"/>
          <w:szCs w:val="22"/>
        </w:rPr>
        <w:t xml:space="preserve"> </w:t>
      </w:r>
      <w:r w:rsidRPr="0EC3B8EC" w:rsidR="00574ACB">
        <w:rPr>
          <w:rFonts w:ascii="Arial" w:hAnsi="Arial" w:cs="Arial"/>
          <w:sz w:val="22"/>
          <w:szCs w:val="22"/>
        </w:rPr>
        <w:t>forduló</w:t>
      </w:r>
      <w:r w:rsidRPr="0EC3B8EC" w:rsidR="00905A5B">
        <w:rPr>
          <w:rFonts w:ascii="Arial" w:hAnsi="Arial" w:cs="Arial"/>
          <w:sz w:val="22"/>
          <w:szCs w:val="22"/>
        </w:rPr>
        <w:t>ból</w:t>
      </w:r>
      <w:r w:rsidRPr="0EC3B8EC" w:rsidR="00574ACB">
        <w:rPr>
          <w:rFonts w:ascii="Arial" w:hAnsi="Arial" w:cs="Arial"/>
          <w:sz w:val="22"/>
          <w:szCs w:val="22"/>
        </w:rPr>
        <w:t xml:space="preserve"> </w:t>
      </w:r>
      <w:r w:rsidRPr="0EC3B8EC" w:rsidR="00A73ADC">
        <w:rPr>
          <w:rFonts w:ascii="Arial" w:hAnsi="Arial" w:cs="Arial"/>
          <w:sz w:val="22"/>
          <w:szCs w:val="22"/>
        </w:rPr>
        <w:t>továbbjutó</w:t>
      </w:r>
      <w:r w:rsidRPr="0EC3B8EC" w:rsidR="00905A5B">
        <w:rPr>
          <w:rFonts w:ascii="Arial" w:hAnsi="Arial" w:cs="Arial"/>
          <w:sz w:val="22"/>
          <w:szCs w:val="22"/>
        </w:rPr>
        <w:t xml:space="preserve"> Nyertes Pályázókat választ ki</w:t>
      </w:r>
      <w:r w:rsidRPr="0EC3B8EC" w:rsidR="00903CFA">
        <w:rPr>
          <w:rFonts w:ascii="Arial" w:hAnsi="Arial" w:cs="Arial"/>
          <w:sz w:val="22"/>
          <w:szCs w:val="22"/>
        </w:rPr>
        <w:t xml:space="preserve"> </w:t>
      </w:r>
      <w:r w:rsidRPr="0EC3B8EC" w:rsidR="00FC3CA3">
        <w:rPr>
          <w:rFonts w:ascii="Arial" w:hAnsi="Arial" w:cs="Arial"/>
          <w:sz w:val="22"/>
          <w:szCs w:val="22"/>
        </w:rPr>
        <w:t xml:space="preserve">az </w:t>
      </w:r>
      <w:r w:rsidRPr="0EC3B8EC" w:rsidR="00903CFA">
        <w:rPr>
          <w:rFonts w:ascii="Arial" w:hAnsi="Arial" w:cs="Arial"/>
          <w:sz w:val="22"/>
          <w:szCs w:val="22"/>
        </w:rPr>
        <w:t xml:space="preserve">ún. </w:t>
      </w:r>
      <w:r w:rsidRPr="0EC3B8EC" w:rsidR="00BA7AAA">
        <w:rPr>
          <w:rFonts w:ascii="Arial" w:hAnsi="Arial" w:cs="Arial"/>
          <w:sz w:val="22"/>
          <w:szCs w:val="22"/>
        </w:rPr>
        <w:t>Félidős</w:t>
      </w:r>
      <w:r w:rsidRPr="0EC3B8EC" w:rsidR="00903CFA">
        <w:rPr>
          <w:rFonts w:ascii="Arial" w:hAnsi="Arial" w:cs="Arial"/>
          <w:sz w:val="22"/>
          <w:szCs w:val="22"/>
        </w:rPr>
        <w:t xml:space="preserve"> </w:t>
      </w:r>
      <w:r w:rsidRPr="0EC3B8EC" w:rsidR="00903CFA">
        <w:rPr>
          <w:rFonts w:ascii="Arial" w:hAnsi="Arial" w:cs="Arial"/>
          <w:sz w:val="22"/>
          <w:szCs w:val="22"/>
        </w:rPr>
        <w:t>Demo</w:t>
      </w:r>
      <w:r w:rsidRPr="0EC3B8EC" w:rsidR="00903CFA">
        <w:rPr>
          <w:rFonts w:ascii="Arial" w:hAnsi="Arial" w:cs="Arial"/>
          <w:sz w:val="22"/>
          <w:szCs w:val="22"/>
        </w:rPr>
        <w:t xml:space="preserve"> Day </w:t>
      </w:r>
      <w:r w:rsidRPr="0EC3B8EC" w:rsidR="00905A5B">
        <w:rPr>
          <w:rFonts w:ascii="Arial" w:hAnsi="Arial" w:cs="Arial"/>
          <w:sz w:val="22"/>
          <w:szCs w:val="22"/>
        </w:rPr>
        <w:t>eredményeképpen</w:t>
      </w:r>
      <w:r w:rsidRPr="0EC3B8EC" w:rsidR="00903CFA">
        <w:rPr>
          <w:rFonts w:ascii="Arial" w:hAnsi="Arial" w:cs="Arial"/>
          <w:sz w:val="22"/>
          <w:szCs w:val="22"/>
        </w:rPr>
        <w:t>.</w:t>
      </w:r>
      <w:r w:rsidRPr="0EC3B8EC" w:rsidR="00574ACB">
        <w:rPr>
          <w:rFonts w:ascii="Arial" w:hAnsi="Arial" w:cs="Arial"/>
          <w:sz w:val="22"/>
          <w:szCs w:val="22"/>
        </w:rPr>
        <w:t xml:space="preserve"> A</w:t>
      </w:r>
      <w:r w:rsidRPr="0EC3B8EC" w:rsidR="00FC3CA3">
        <w:rPr>
          <w:rFonts w:ascii="Arial" w:hAnsi="Arial" w:cs="Arial"/>
          <w:sz w:val="22"/>
          <w:szCs w:val="22"/>
        </w:rPr>
        <w:t xml:space="preserve"> </w:t>
      </w:r>
      <w:r w:rsidRPr="0EC3B8EC" w:rsidR="003D2660">
        <w:rPr>
          <w:rFonts w:ascii="Arial" w:hAnsi="Arial" w:cs="Arial"/>
          <w:sz w:val="22"/>
          <w:szCs w:val="22"/>
        </w:rPr>
        <w:t xml:space="preserve">továbbjutó </w:t>
      </w:r>
      <w:r w:rsidRPr="0EC3B8EC" w:rsidR="00574ACB">
        <w:rPr>
          <w:rFonts w:ascii="Arial" w:hAnsi="Arial" w:cs="Arial"/>
          <w:sz w:val="22"/>
          <w:szCs w:val="22"/>
        </w:rPr>
        <w:t xml:space="preserve">Pályázókból álló mezőny bekerül a második fordulóba, amely </w:t>
      </w:r>
      <w:r w:rsidRPr="0EC3B8EC" w:rsidR="00905A5B">
        <w:rPr>
          <w:rFonts w:ascii="Arial" w:hAnsi="Arial" w:cs="Arial"/>
          <w:sz w:val="22"/>
          <w:szCs w:val="22"/>
        </w:rPr>
        <w:t xml:space="preserve">során </w:t>
      </w:r>
      <w:r w:rsidRPr="0EC3B8EC" w:rsidR="00574ACB">
        <w:rPr>
          <w:rFonts w:ascii="Arial" w:hAnsi="Arial" w:cs="Arial"/>
          <w:sz w:val="22"/>
          <w:szCs w:val="22"/>
        </w:rPr>
        <w:t xml:space="preserve">egy komplex </w:t>
      </w:r>
      <w:r w:rsidRPr="0EC3B8EC" w:rsidR="00770A5A">
        <w:rPr>
          <w:rFonts w:ascii="Arial" w:hAnsi="Arial" w:cs="Arial"/>
          <w:sz w:val="22"/>
          <w:szCs w:val="22"/>
        </w:rPr>
        <w:t>inkubációs</w:t>
      </w:r>
      <w:r w:rsidRPr="0EC3B8EC" w:rsidR="00574ACB">
        <w:rPr>
          <w:rFonts w:ascii="Arial" w:hAnsi="Arial" w:cs="Arial"/>
          <w:sz w:val="22"/>
          <w:szCs w:val="22"/>
        </w:rPr>
        <w:t xml:space="preserve"> program</w:t>
      </w:r>
      <w:r w:rsidRPr="0EC3B8EC" w:rsidR="00905A5B">
        <w:rPr>
          <w:rFonts w:ascii="Arial" w:hAnsi="Arial" w:cs="Arial"/>
          <w:sz w:val="22"/>
          <w:szCs w:val="22"/>
        </w:rPr>
        <w:t xml:space="preserve"> valósul</w:t>
      </w:r>
      <w:r w:rsidRPr="0EC3B8EC" w:rsidR="00126557">
        <w:rPr>
          <w:rFonts w:ascii="Arial" w:hAnsi="Arial" w:cs="Arial"/>
          <w:sz w:val="22"/>
          <w:szCs w:val="22"/>
        </w:rPr>
        <w:t xml:space="preserve"> meg.</w:t>
      </w:r>
      <w:r w:rsidRPr="0EC3B8EC" w:rsidR="00FC3CA3">
        <w:rPr>
          <w:rFonts w:ascii="Arial" w:hAnsi="Arial" w:cs="Arial"/>
          <w:sz w:val="22"/>
          <w:szCs w:val="22"/>
        </w:rPr>
        <w:t xml:space="preserve"> Az előbbi inkubációs programba legfeljebb </w:t>
      </w:r>
      <w:r w:rsidRPr="0EC3B8EC" w:rsidR="6111BFB1">
        <w:rPr>
          <w:rFonts w:ascii="Arial" w:hAnsi="Arial" w:cs="Arial"/>
          <w:sz w:val="22"/>
          <w:szCs w:val="22"/>
        </w:rPr>
        <w:t>6 pályázó</w:t>
      </w:r>
      <w:r w:rsidRPr="0EC3B8EC" w:rsidR="00FC3CA3">
        <w:rPr>
          <w:rFonts w:ascii="Arial" w:hAnsi="Arial" w:cs="Arial"/>
          <w:sz w:val="22"/>
          <w:szCs w:val="22"/>
        </w:rPr>
        <w:t xml:space="preserve"> juthat tovább.</w:t>
      </w:r>
    </w:p>
    <w:p w:rsidRPr="00C1026E" w:rsidR="004A73F8" w:rsidP="00865C5A" w:rsidRDefault="004A73F8" w14:paraId="31BC6E17" w14:textId="77777777">
      <w:pPr>
        <w:pStyle w:val="Szvegtrzs"/>
        <w:ind w:right="234"/>
        <w:jc w:val="both"/>
        <w:rPr>
          <w:rFonts w:ascii="Arial" w:hAnsi="Arial" w:cs="Arial"/>
          <w:sz w:val="22"/>
          <w:szCs w:val="22"/>
          <w:highlight w:val="yellow"/>
        </w:rPr>
      </w:pPr>
    </w:p>
    <w:p w:rsidRPr="00C1026E" w:rsidR="00905A5B" w:rsidP="00865C5A" w:rsidRDefault="00BA7AAA" w14:paraId="6B829361" w14:textId="2B5E9EC9">
      <w:pPr>
        <w:rPr>
          <w:rFonts w:ascii="Arial" w:hAnsi="Arial" w:cs="Arial"/>
        </w:rPr>
      </w:pPr>
      <w:r w:rsidRPr="0EC3B8EC" w:rsidR="00BA7AAA">
        <w:rPr>
          <w:rFonts w:ascii="Arial" w:hAnsi="Arial" w:cs="Arial"/>
        </w:rPr>
        <w:t>4.</w:t>
      </w:r>
      <w:r w:rsidRPr="0EC3B8EC" w:rsidR="00FC3CA3">
        <w:rPr>
          <w:rFonts w:ascii="Arial" w:hAnsi="Arial" w:cs="Arial"/>
        </w:rPr>
        <w:t>6.</w:t>
      </w:r>
      <w:r w:rsidRPr="0EC3B8EC" w:rsidR="00BA7AAA">
        <w:rPr>
          <w:rFonts w:ascii="Arial" w:hAnsi="Arial" w:cs="Arial"/>
        </w:rPr>
        <w:t xml:space="preserve"> </w:t>
      </w:r>
      <w:r w:rsidRPr="0EC3B8EC" w:rsidR="00C1026E">
        <w:rPr>
          <w:rFonts w:ascii="Arial" w:hAnsi="Arial" w:cs="Arial"/>
        </w:rPr>
        <w:t>A Pályázók</w:t>
      </w:r>
      <w:r w:rsidRPr="0EC3B8EC" w:rsidR="00160DBF">
        <w:rPr>
          <w:rFonts w:ascii="Arial" w:hAnsi="Arial" w:cs="Arial"/>
        </w:rPr>
        <w:t xml:space="preserve"> </w:t>
      </w:r>
      <w:r w:rsidRPr="0EC3B8EC" w:rsidR="00126557">
        <w:rPr>
          <w:rFonts w:ascii="Arial" w:hAnsi="Arial" w:cs="Arial"/>
        </w:rPr>
        <w:t>F</w:t>
      </w:r>
      <w:r w:rsidRPr="0EC3B8EC" w:rsidR="00160DBF">
        <w:rPr>
          <w:rFonts w:ascii="Arial" w:hAnsi="Arial" w:cs="Arial"/>
        </w:rPr>
        <w:t xml:space="preserve">élidős </w:t>
      </w:r>
      <w:r w:rsidRPr="0EC3B8EC" w:rsidR="00160DBF">
        <w:rPr>
          <w:rFonts w:ascii="Arial" w:hAnsi="Arial" w:cs="Arial"/>
        </w:rPr>
        <w:t>Demo</w:t>
      </w:r>
      <w:r w:rsidRPr="0EC3B8EC" w:rsidR="00160DBF">
        <w:rPr>
          <w:rFonts w:ascii="Arial" w:hAnsi="Arial" w:cs="Arial"/>
        </w:rPr>
        <w:t xml:space="preserve"> Day keretein belül, </w:t>
      </w:r>
      <w:r w:rsidRPr="0EC3B8EC" w:rsidR="00126557">
        <w:rPr>
          <w:rFonts w:ascii="Arial" w:hAnsi="Arial" w:cs="Arial"/>
        </w:rPr>
        <w:t>nem nyilvános versenyen</w:t>
      </w:r>
      <w:r w:rsidRPr="0EC3B8EC" w:rsidR="00160DBF">
        <w:rPr>
          <w:rFonts w:ascii="Arial" w:hAnsi="Arial" w:cs="Arial"/>
        </w:rPr>
        <w:t>, bemut</w:t>
      </w:r>
      <w:r w:rsidRPr="0EC3B8EC" w:rsidR="00C1026E">
        <w:rPr>
          <w:rFonts w:ascii="Arial" w:hAnsi="Arial" w:cs="Arial"/>
        </w:rPr>
        <w:t>at</w:t>
      </w:r>
      <w:r w:rsidRPr="0EC3B8EC" w:rsidR="00126557">
        <w:rPr>
          <w:rFonts w:ascii="Arial" w:hAnsi="Arial" w:cs="Arial"/>
        </w:rPr>
        <w:t>hatják</w:t>
      </w:r>
      <w:r w:rsidRPr="0EC3B8EC" w:rsidR="00160DBF">
        <w:rPr>
          <w:rFonts w:ascii="Arial" w:hAnsi="Arial" w:cs="Arial"/>
        </w:rPr>
        <w:t xml:space="preserve"> megoldásaikat az MVM Zrt. meghívott felsővezetőinek. </w:t>
      </w:r>
      <w:r w:rsidRPr="0EC3B8EC" w:rsidR="00160DBF">
        <w:rPr>
          <w:rFonts w:ascii="Arial" w:hAnsi="Arial" w:cs="Arial"/>
        </w:rPr>
        <w:t>A</w:t>
      </w:r>
      <w:r w:rsidRPr="0EC3B8EC" w:rsidR="00126557">
        <w:rPr>
          <w:rFonts w:ascii="Arial" w:hAnsi="Arial" w:cs="Arial"/>
        </w:rPr>
        <w:t xml:space="preserve"> Félidős</w:t>
      </w:r>
      <w:r w:rsidRPr="0EC3B8EC" w:rsidR="00160DBF">
        <w:rPr>
          <w:rFonts w:ascii="Arial" w:hAnsi="Arial" w:cs="Arial"/>
        </w:rPr>
        <w:t xml:space="preserve"> </w:t>
      </w:r>
      <w:r w:rsidRPr="0EC3B8EC" w:rsidR="00160DBF">
        <w:rPr>
          <w:rFonts w:ascii="Arial" w:hAnsi="Arial" w:cs="Arial"/>
        </w:rPr>
        <w:t>Demo</w:t>
      </w:r>
      <w:r w:rsidRPr="0EC3B8EC" w:rsidR="00160DBF">
        <w:rPr>
          <w:rFonts w:ascii="Arial" w:hAnsi="Arial" w:cs="Arial"/>
        </w:rPr>
        <w:t xml:space="preserve"> </w:t>
      </w:r>
      <w:r w:rsidRPr="0EC3B8EC" w:rsidR="00126557">
        <w:rPr>
          <w:rFonts w:ascii="Arial" w:hAnsi="Arial" w:cs="Arial"/>
        </w:rPr>
        <w:t>D</w:t>
      </w:r>
      <w:r w:rsidRPr="0EC3B8EC" w:rsidR="00160DBF">
        <w:rPr>
          <w:rFonts w:ascii="Arial" w:hAnsi="Arial" w:cs="Arial"/>
        </w:rPr>
        <w:t>ay egy olyan értékelési és kiválasztási forduló</w:t>
      </w:r>
      <w:r w:rsidRPr="0EC3B8EC" w:rsidR="00126557">
        <w:rPr>
          <w:rFonts w:ascii="Arial" w:hAnsi="Arial" w:cs="Arial"/>
        </w:rPr>
        <w:t>,</w:t>
      </w:r>
      <w:r w:rsidRPr="0EC3B8EC" w:rsidR="00160DBF">
        <w:rPr>
          <w:rFonts w:ascii="Arial" w:hAnsi="Arial" w:cs="Arial"/>
        </w:rPr>
        <w:t xml:space="preserve"> amely során a szakmai zsűri dönt arról, hogy melyek azok a Pályázatok, amelyek lehetőséget kapnak arra, hogy folytassák az inkubációs programot.</w:t>
      </w:r>
    </w:p>
    <w:p w:rsidRPr="00C1026E" w:rsidR="00905A5B" w:rsidP="00865C5A" w:rsidRDefault="00905A5B" w14:paraId="035680B5" w14:textId="77777777">
      <w:pPr>
        <w:rPr>
          <w:rFonts w:ascii="Arial" w:hAnsi="Arial" w:cs="Arial"/>
        </w:rPr>
      </w:pPr>
    </w:p>
    <w:p w:rsidRPr="00C1026E" w:rsidR="00905A5B" w:rsidP="001166A5" w:rsidRDefault="00905A5B" w14:paraId="28944D2A" w14:textId="5BF0D9EE">
      <w:pPr>
        <w:pStyle w:val="Listaszerbekezds"/>
        <w:numPr>
          <w:ilvl w:val="1"/>
          <w:numId w:val="10"/>
        </w:numPr>
        <w:ind w:left="0" w:firstLine="0"/>
        <w:rPr>
          <w:rFonts w:ascii="Arial" w:hAnsi="Arial" w:cs="Arial"/>
          <w:b/>
          <w:u w:val="single"/>
        </w:rPr>
      </w:pPr>
      <w:r w:rsidRPr="00C1026E">
        <w:rPr>
          <w:rFonts w:ascii="Arial" w:hAnsi="Arial" w:cs="Arial"/>
          <w:b/>
          <w:u w:val="single"/>
        </w:rPr>
        <w:t>forduló</w:t>
      </w:r>
    </w:p>
    <w:p w:rsidRPr="00C1026E" w:rsidR="00905A5B" w:rsidP="00865C5A" w:rsidRDefault="00905A5B" w14:paraId="5C60FA94" w14:textId="77777777">
      <w:pPr>
        <w:rPr>
          <w:rFonts w:ascii="Arial" w:hAnsi="Arial" w:cs="Arial"/>
        </w:rPr>
      </w:pPr>
    </w:p>
    <w:p w:rsidRPr="00C1026E" w:rsidR="00FC3CA3" w:rsidP="00865C5A" w:rsidRDefault="00FC3CA3" w14:paraId="4234D747" w14:textId="1972DFD1">
      <w:pPr>
        <w:jc w:val="both"/>
        <w:rPr>
          <w:rFonts w:ascii="Arial" w:hAnsi="Arial" w:cs="Arial"/>
        </w:rPr>
      </w:pPr>
      <w:r w:rsidRPr="0EC3B8EC" w:rsidR="00FC3CA3">
        <w:rPr>
          <w:rFonts w:ascii="Arial" w:hAnsi="Arial" w:cs="Arial"/>
        </w:rPr>
        <w:t xml:space="preserve">4.7. </w:t>
      </w:r>
      <w:r w:rsidRPr="0EC3B8EC" w:rsidR="00160DBF">
        <w:rPr>
          <w:rFonts w:ascii="Arial" w:hAnsi="Arial" w:cs="Arial"/>
        </w:rPr>
        <w:t>A</w:t>
      </w:r>
      <w:r w:rsidRPr="0EC3B8EC" w:rsidR="00126557">
        <w:rPr>
          <w:rFonts w:ascii="Arial" w:hAnsi="Arial" w:cs="Arial"/>
        </w:rPr>
        <w:t xml:space="preserve"> fentiek szerint a Pályázatukkal továbbjutott</w:t>
      </w:r>
      <w:r w:rsidRPr="0EC3B8EC" w:rsidR="00160DBF">
        <w:rPr>
          <w:rFonts w:ascii="Arial" w:hAnsi="Arial" w:cs="Arial"/>
        </w:rPr>
        <w:t xml:space="preserve"> Pályázók </w:t>
      </w:r>
      <w:r w:rsidRPr="0EC3B8EC" w:rsidR="00160DBF">
        <w:rPr>
          <w:rFonts w:ascii="Arial" w:hAnsi="Arial" w:cs="Arial"/>
        </w:rPr>
        <w:t>8 000 000 Ft (</w:t>
      </w:r>
      <w:r w:rsidRPr="0EC3B8EC" w:rsidR="00160DBF">
        <w:rPr>
          <w:rFonts w:ascii="Arial" w:hAnsi="Arial" w:cs="Arial"/>
        </w:rPr>
        <w:t>nyolcmillió forint) összegű támogatást kapnak</w:t>
      </w:r>
      <w:r w:rsidRPr="0EC3B8EC" w:rsidR="00126557">
        <w:rPr>
          <w:rFonts w:ascii="Arial" w:hAnsi="Arial" w:cs="Arial"/>
        </w:rPr>
        <w:t>,</w:t>
      </w:r>
      <w:r w:rsidRPr="0EC3B8EC" w:rsidR="00160DBF">
        <w:rPr>
          <w:rFonts w:ascii="Arial" w:hAnsi="Arial" w:cs="Arial"/>
        </w:rPr>
        <w:t xml:space="preserve"> hogy a</w:t>
      </w:r>
      <w:r w:rsidRPr="0EC3B8EC" w:rsidR="00126557">
        <w:rPr>
          <w:rFonts w:ascii="Arial" w:hAnsi="Arial" w:cs="Arial"/>
        </w:rPr>
        <w:t xml:space="preserve"> program</w:t>
      </w:r>
      <w:r w:rsidRPr="0EC3B8EC" w:rsidR="00160DBF">
        <w:rPr>
          <w:rFonts w:ascii="Arial" w:hAnsi="Arial" w:cs="Arial"/>
        </w:rPr>
        <w:t xml:space="preserve"> második szakasz</w:t>
      </w:r>
      <w:r w:rsidRPr="0EC3B8EC" w:rsidR="00126557">
        <w:rPr>
          <w:rFonts w:ascii="Arial" w:hAnsi="Arial" w:cs="Arial"/>
        </w:rPr>
        <w:t>á</w:t>
      </w:r>
      <w:r w:rsidRPr="0EC3B8EC" w:rsidR="00160DBF">
        <w:rPr>
          <w:rFonts w:ascii="Arial" w:hAnsi="Arial" w:cs="Arial"/>
        </w:rPr>
        <w:t xml:space="preserve">ban </w:t>
      </w:r>
      <w:r w:rsidRPr="0EC3B8EC" w:rsidR="7C4C8478">
        <w:rPr>
          <w:rFonts w:ascii="Arial" w:hAnsi="Arial" w:cs="Arial"/>
        </w:rPr>
        <w:t xml:space="preserve">a </w:t>
      </w:r>
      <w:r w:rsidRPr="0EC3B8EC" w:rsidR="00160DBF">
        <w:rPr>
          <w:rFonts w:ascii="Arial" w:hAnsi="Arial" w:cs="Arial"/>
        </w:rPr>
        <w:t xml:space="preserve">prototípust </w:t>
      </w:r>
      <w:r w:rsidRPr="0EC3B8EC" w:rsidR="5DDC5EF0">
        <w:rPr>
          <w:rFonts w:ascii="Arial" w:hAnsi="Arial" w:cs="Arial"/>
        </w:rPr>
        <w:t>továbbfejlesszék.</w:t>
      </w:r>
      <w:r w:rsidRPr="0EC3B8EC" w:rsidR="00160DBF">
        <w:rPr>
          <w:rFonts w:ascii="Arial" w:hAnsi="Arial" w:cs="Arial"/>
        </w:rPr>
        <w:t xml:space="preserve"> A támogatást kizárólag prototípus építésre</w:t>
      </w:r>
      <w:r w:rsidRPr="0EC3B8EC" w:rsidR="7458043A">
        <w:rPr>
          <w:rFonts w:ascii="Arial" w:hAnsi="Arial" w:cs="Arial"/>
        </w:rPr>
        <w:t xml:space="preserve"> vagy a vállalkozás fejlesztésére</w:t>
      </w:r>
      <w:r w:rsidRPr="0EC3B8EC" w:rsidR="00160DBF">
        <w:rPr>
          <w:rFonts w:ascii="Arial" w:hAnsi="Arial" w:cs="Arial"/>
        </w:rPr>
        <w:t xml:space="preserve"> lehet felhasználni. A második fordulóban folytatódik a komplex inkubációs program a kiválasztott </w:t>
      </w:r>
      <w:r w:rsidRPr="0EC3B8EC" w:rsidR="00126557">
        <w:rPr>
          <w:rFonts w:ascii="Arial" w:hAnsi="Arial" w:cs="Arial"/>
        </w:rPr>
        <w:t>Pályázó</w:t>
      </w:r>
      <w:r w:rsidRPr="0EC3B8EC" w:rsidR="00160DBF">
        <w:rPr>
          <w:rFonts w:ascii="Arial" w:hAnsi="Arial" w:cs="Arial"/>
        </w:rPr>
        <w:t>k</w:t>
      </w:r>
      <w:r w:rsidRPr="0EC3B8EC" w:rsidR="00FC3CA3">
        <w:rPr>
          <w:rFonts w:ascii="Arial" w:hAnsi="Arial" w:cs="Arial"/>
        </w:rPr>
        <w:t>k</w:t>
      </w:r>
      <w:r w:rsidRPr="0EC3B8EC" w:rsidR="00160DBF">
        <w:rPr>
          <w:rFonts w:ascii="Arial" w:hAnsi="Arial" w:cs="Arial"/>
        </w:rPr>
        <w:t>a</w:t>
      </w:r>
      <w:r w:rsidRPr="0EC3B8EC" w:rsidR="00126557">
        <w:rPr>
          <w:rFonts w:ascii="Arial" w:hAnsi="Arial" w:cs="Arial"/>
        </w:rPr>
        <w:t>l, melynek</w:t>
      </w:r>
      <w:r w:rsidRPr="0EC3B8EC" w:rsidR="00160DBF">
        <w:rPr>
          <w:rFonts w:ascii="Arial" w:hAnsi="Arial" w:cs="Arial"/>
        </w:rPr>
        <w:t xml:space="preserve"> végén egy nyilvános eseményen</w:t>
      </w:r>
      <w:r w:rsidRPr="0EC3B8EC" w:rsidR="00126557">
        <w:rPr>
          <w:rFonts w:ascii="Arial" w:hAnsi="Arial" w:cs="Arial"/>
        </w:rPr>
        <w:t xml:space="preserve"> (</w:t>
      </w:r>
      <w:r w:rsidRPr="0EC3B8EC" w:rsidR="00126557">
        <w:rPr>
          <w:rFonts w:ascii="Arial" w:hAnsi="Arial" w:cs="Arial"/>
        </w:rPr>
        <w:t>Demo</w:t>
      </w:r>
      <w:r w:rsidRPr="0EC3B8EC" w:rsidR="00126557">
        <w:rPr>
          <w:rFonts w:ascii="Arial" w:hAnsi="Arial" w:cs="Arial"/>
        </w:rPr>
        <w:t xml:space="preserve"> Day)</w:t>
      </w:r>
      <w:r w:rsidRPr="0EC3B8EC" w:rsidR="00160DBF">
        <w:rPr>
          <w:rFonts w:ascii="Arial" w:hAnsi="Arial" w:cs="Arial"/>
        </w:rPr>
        <w:t xml:space="preserve"> </w:t>
      </w:r>
      <w:r w:rsidRPr="0EC3B8EC" w:rsidR="00160DBF">
        <w:rPr>
          <w:rFonts w:ascii="Arial" w:hAnsi="Arial" w:cs="Arial"/>
        </w:rPr>
        <w:t>bemutatják megoldásaikat</w:t>
      </w:r>
      <w:r w:rsidRPr="0EC3B8EC" w:rsidR="00160DBF">
        <w:rPr>
          <w:rFonts w:ascii="Arial" w:hAnsi="Arial" w:cs="Arial"/>
        </w:rPr>
        <w:t xml:space="preserve"> </w:t>
      </w:r>
      <w:r w:rsidRPr="0EC3B8EC" w:rsidR="003952EA">
        <w:rPr>
          <w:rFonts w:ascii="Arial" w:hAnsi="Arial" w:cs="Arial"/>
        </w:rPr>
        <w:t>egy nyilvánosan megrendezett szakmai re</w:t>
      </w:r>
      <w:r w:rsidRPr="0EC3B8EC" w:rsidR="00FC3CA3">
        <w:rPr>
          <w:rFonts w:ascii="Arial" w:hAnsi="Arial" w:cs="Arial"/>
        </w:rPr>
        <w:t>nd</w:t>
      </w:r>
      <w:r w:rsidRPr="0EC3B8EC" w:rsidR="003952EA">
        <w:rPr>
          <w:rFonts w:ascii="Arial" w:hAnsi="Arial" w:cs="Arial"/>
        </w:rPr>
        <w:t>ezvényen.</w:t>
      </w:r>
    </w:p>
    <w:p w:rsidRPr="00C1026E" w:rsidR="00FC3CA3" w:rsidP="00865C5A" w:rsidRDefault="00FC3CA3" w14:paraId="5756664E" w14:textId="77777777">
      <w:pPr>
        <w:rPr>
          <w:rFonts w:ascii="Arial" w:hAnsi="Arial" w:cs="Arial"/>
        </w:rPr>
      </w:pPr>
    </w:p>
    <w:p w:rsidRPr="00C1026E" w:rsidR="008261D3" w:rsidP="00865C5A" w:rsidRDefault="00FC3CA3" w14:paraId="0CFCA8C2" w14:textId="09B627B2">
      <w:pPr>
        <w:pStyle w:val="Szvegtrzs"/>
        <w:jc w:val="both"/>
        <w:rPr>
          <w:rFonts w:ascii="Arial" w:hAnsi="Arial" w:cs="Arial"/>
          <w:sz w:val="22"/>
          <w:szCs w:val="22"/>
        </w:rPr>
      </w:pPr>
      <w:r w:rsidRPr="0EC3B8EC" w:rsidR="00FC3CA3">
        <w:rPr>
          <w:rFonts w:ascii="Arial" w:hAnsi="Arial" w:cs="Arial"/>
          <w:sz w:val="22"/>
          <w:szCs w:val="22"/>
        </w:rPr>
        <w:t xml:space="preserve">4.8. </w:t>
      </w:r>
      <w:r w:rsidRPr="0EC3B8EC" w:rsidR="008261D3">
        <w:rPr>
          <w:rFonts w:ascii="Arial" w:hAnsi="Arial" w:cs="Arial"/>
          <w:sz w:val="22"/>
          <w:szCs w:val="22"/>
        </w:rPr>
        <w:t xml:space="preserve">A Szervező a 2. fordulót két fázisra bontja. Az első egy </w:t>
      </w:r>
      <w:r w:rsidRPr="0EC3B8EC" w:rsidR="008261D3">
        <w:rPr>
          <w:rFonts w:ascii="Arial" w:hAnsi="Arial" w:cs="Arial"/>
          <w:sz w:val="22"/>
          <w:szCs w:val="22"/>
        </w:rPr>
        <w:t>3 hónapos</w:t>
      </w:r>
      <w:r w:rsidRPr="0EC3B8EC" w:rsidR="008261D3">
        <w:rPr>
          <w:rFonts w:ascii="Arial" w:hAnsi="Arial" w:cs="Arial"/>
          <w:sz w:val="22"/>
          <w:szCs w:val="22"/>
        </w:rPr>
        <w:t xml:space="preserve"> validációs</w:t>
      </w:r>
      <w:r w:rsidRPr="0EC3B8EC" w:rsidR="3D617E1A">
        <w:rPr>
          <w:rFonts w:ascii="Arial" w:hAnsi="Arial" w:cs="Arial"/>
          <w:sz w:val="22"/>
          <w:szCs w:val="22"/>
        </w:rPr>
        <w:t xml:space="preserve"> és alapozó</w:t>
      </w:r>
      <w:r w:rsidRPr="0EC3B8EC" w:rsidR="008261D3">
        <w:rPr>
          <w:rFonts w:ascii="Arial" w:hAnsi="Arial" w:cs="Arial"/>
          <w:sz w:val="22"/>
          <w:szCs w:val="22"/>
        </w:rPr>
        <w:t xml:space="preserve"> szakasz, a második pedig egy </w:t>
      </w:r>
      <w:r w:rsidRPr="0EC3B8EC" w:rsidR="00C1026E">
        <w:rPr>
          <w:rFonts w:ascii="Arial" w:hAnsi="Arial" w:cs="Arial"/>
          <w:sz w:val="22"/>
          <w:szCs w:val="22"/>
        </w:rPr>
        <w:t>prototípus</w:t>
      </w:r>
      <w:r w:rsidRPr="0EC3B8EC" w:rsidR="008261D3">
        <w:rPr>
          <w:rFonts w:ascii="Arial" w:hAnsi="Arial" w:cs="Arial"/>
          <w:sz w:val="22"/>
          <w:szCs w:val="22"/>
        </w:rPr>
        <w:t xml:space="preserve"> </w:t>
      </w:r>
      <w:r w:rsidRPr="0EC3B8EC" w:rsidR="7E757532">
        <w:rPr>
          <w:rFonts w:ascii="Arial" w:hAnsi="Arial" w:cs="Arial"/>
          <w:sz w:val="22"/>
          <w:szCs w:val="22"/>
        </w:rPr>
        <w:t>továbbfejlesztésre</w:t>
      </w:r>
      <w:r w:rsidRPr="0EC3B8EC" w:rsidR="008261D3">
        <w:rPr>
          <w:rFonts w:ascii="Arial" w:hAnsi="Arial" w:cs="Arial"/>
          <w:sz w:val="22"/>
          <w:szCs w:val="22"/>
        </w:rPr>
        <w:t xml:space="preserve"> és tesztelésre</w:t>
      </w:r>
      <w:r w:rsidRPr="0EC3B8EC" w:rsidR="3026DD99">
        <w:rPr>
          <w:rFonts w:ascii="Arial" w:hAnsi="Arial" w:cs="Arial"/>
          <w:sz w:val="22"/>
          <w:szCs w:val="22"/>
        </w:rPr>
        <w:t>, üzleti modell fejlesztésre</w:t>
      </w:r>
      <w:r w:rsidRPr="0EC3B8EC" w:rsidR="008261D3">
        <w:rPr>
          <w:rFonts w:ascii="Arial" w:hAnsi="Arial" w:cs="Arial"/>
          <w:sz w:val="22"/>
          <w:szCs w:val="22"/>
        </w:rPr>
        <w:t xml:space="preserve"> épülő szakasz. Az inkubációs programba jutott legfeljebb </w:t>
      </w:r>
      <w:r w:rsidRPr="0EC3B8EC" w:rsidR="272B6430">
        <w:rPr>
          <w:rFonts w:ascii="Arial" w:hAnsi="Arial" w:cs="Arial"/>
          <w:sz w:val="22"/>
          <w:szCs w:val="22"/>
        </w:rPr>
        <w:t>6</w:t>
      </w:r>
      <w:r w:rsidRPr="0EC3B8EC" w:rsidR="008261D3">
        <w:rPr>
          <w:rFonts w:ascii="Arial" w:hAnsi="Arial" w:cs="Arial"/>
          <w:sz w:val="22"/>
          <w:szCs w:val="22"/>
        </w:rPr>
        <w:t xml:space="preserve"> csapat közül kerül kiválasztásra az a Szervező döntésétől függően 3</w:t>
      </w:r>
      <w:r w:rsidRPr="0EC3B8EC" w:rsidR="2293CE75">
        <w:rPr>
          <w:rFonts w:ascii="Arial" w:hAnsi="Arial" w:cs="Arial"/>
          <w:sz w:val="22"/>
          <w:szCs w:val="22"/>
        </w:rPr>
        <w:t>-4</w:t>
      </w:r>
      <w:r w:rsidRPr="0EC3B8EC" w:rsidR="008261D3">
        <w:rPr>
          <w:rFonts w:ascii="Arial" w:hAnsi="Arial" w:cs="Arial"/>
          <w:sz w:val="22"/>
          <w:szCs w:val="22"/>
        </w:rPr>
        <w:t xml:space="preserve"> csapat, amelyek továbbjutnak a 2. forduló második szakaszába, az ún. Prototípus építés és tesztelés szakaszba.</w:t>
      </w:r>
    </w:p>
    <w:p w:rsidRPr="00C1026E" w:rsidR="008261D3" w:rsidP="00865C5A" w:rsidRDefault="008261D3" w14:paraId="53E2C4F6" w14:textId="77777777">
      <w:pPr>
        <w:pStyle w:val="Szvegtrzs"/>
        <w:jc w:val="both"/>
        <w:rPr>
          <w:rFonts w:ascii="Arial" w:hAnsi="Arial" w:cs="Arial"/>
          <w:sz w:val="22"/>
          <w:szCs w:val="22"/>
        </w:rPr>
      </w:pPr>
    </w:p>
    <w:p w:rsidRPr="00C1026E" w:rsidR="008261D3" w:rsidP="00865C5A" w:rsidRDefault="008261D3" w14:paraId="3DAAEAD5" w14:textId="49BBD15A">
      <w:pPr>
        <w:pStyle w:val="Szvegtrzs"/>
        <w:jc w:val="both"/>
        <w:rPr>
          <w:rFonts w:ascii="Arial" w:hAnsi="Arial" w:cs="Arial"/>
          <w:sz w:val="22"/>
          <w:szCs w:val="22"/>
        </w:rPr>
      </w:pPr>
      <w:r w:rsidRPr="0EC3B8EC" w:rsidR="008261D3">
        <w:rPr>
          <w:rFonts w:ascii="Arial" w:hAnsi="Arial" w:cs="Arial"/>
          <w:sz w:val="22"/>
          <w:szCs w:val="22"/>
        </w:rPr>
        <w:t>4.9. A második szakaszba továbbjutó 3-</w:t>
      </w:r>
      <w:r w:rsidRPr="0EC3B8EC" w:rsidR="7B2C4086">
        <w:rPr>
          <w:rFonts w:ascii="Arial" w:hAnsi="Arial" w:cs="Arial"/>
          <w:sz w:val="22"/>
          <w:szCs w:val="22"/>
        </w:rPr>
        <w:t>4</w:t>
      </w:r>
      <w:r w:rsidRPr="0EC3B8EC" w:rsidR="008261D3">
        <w:rPr>
          <w:rFonts w:ascii="Arial" w:hAnsi="Arial" w:cs="Arial"/>
          <w:sz w:val="22"/>
          <w:szCs w:val="22"/>
        </w:rPr>
        <w:t xml:space="preserve"> csapatot </w:t>
      </w:r>
      <w:r w:rsidRPr="0EC3B8EC" w:rsidR="28B839FC">
        <w:rPr>
          <w:rFonts w:ascii="Arial" w:hAnsi="Arial" w:cs="Arial"/>
          <w:sz w:val="22"/>
          <w:szCs w:val="22"/>
        </w:rPr>
        <w:t xml:space="preserve">a félidős </w:t>
      </w:r>
      <w:r w:rsidRPr="0EC3B8EC" w:rsidR="008261D3">
        <w:rPr>
          <w:rFonts w:ascii="Arial" w:hAnsi="Arial" w:cs="Arial"/>
          <w:sz w:val="22"/>
          <w:szCs w:val="22"/>
        </w:rPr>
        <w:t>Demo</w:t>
      </w:r>
      <w:r w:rsidRPr="0EC3B8EC" w:rsidR="008261D3">
        <w:rPr>
          <w:rFonts w:ascii="Arial" w:hAnsi="Arial" w:cs="Arial"/>
          <w:sz w:val="22"/>
          <w:szCs w:val="22"/>
        </w:rPr>
        <w:t xml:space="preserve"> Day keretein belül kerülnek kiválasztásra.  A </w:t>
      </w:r>
      <w:r w:rsidRPr="0EC3B8EC" w:rsidR="4BEE62F4">
        <w:rPr>
          <w:rFonts w:ascii="Arial" w:hAnsi="Arial" w:cs="Arial"/>
          <w:sz w:val="22"/>
          <w:szCs w:val="22"/>
        </w:rPr>
        <w:t>félidős</w:t>
      </w:r>
      <w:r w:rsidRPr="0EC3B8EC" w:rsidR="008261D3">
        <w:rPr>
          <w:rFonts w:ascii="Arial" w:hAnsi="Arial" w:cs="Arial"/>
          <w:sz w:val="22"/>
          <w:szCs w:val="22"/>
        </w:rPr>
        <w:t xml:space="preserve"> </w:t>
      </w:r>
      <w:r w:rsidRPr="0EC3B8EC" w:rsidR="008261D3">
        <w:rPr>
          <w:rFonts w:ascii="Arial" w:hAnsi="Arial" w:cs="Arial"/>
          <w:sz w:val="22"/>
          <w:szCs w:val="22"/>
        </w:rPr>
        <w:t>Demo</w:t>
      </w:r>
      <w:r w:rsidRPr="0EC3B8EC" w:rsidR="008261D3">
        <w:rPr>
          <w:rFonts w:ascii="Arial" w:hAnsi="Arial" w:cs="Arial"/>
          <w:sz w:val="22"/>
          <w:szCs w:val="22"/>
        </w:rPr>
        <w:t xml:space="preserve"> Day zártkörűen kerül megrendezésre, ahol az MVM szakértői bírálóbizottsága választja ki a továbbjutó csapatokat.</w:t>
      </w:r>
    </w:p>
    <w:p w:rsidRPr="00C1026E" w:rsidR="008261D3" w:rsidP="00865C5A" w:rsidRDefault="008261D3" w14:paraId="60FFC292" w14:textId="77777777">
      <w:pPr>
        <w:pStyle w:val="Szvegtrzs"/>
        <w:jc w:val="both"/>
        <w:rPr>
          <w:rFonts w:ascii="Arial" w:hAnsi="Arial" w:cs="Arial"/>
          <w:sz w:val="22"/>
          <w:szCs w:val="22"/>
        </w:rPr>
      </w:pPr>
    </w:p>
    <w:p w:rsidRPr="00C1026E" w:rsidR="008261D3" w:rsidP="00865C5A" w:rsidRDefault="008261D3" w14:paraId="4ED84909" w14:textId="50C4B708">
      <w:pPr>
        <w:pStyle w:val="Szvegtrzs"/>
        <w:jc w:val="both"/>
        <w:rPr>
          <w:rFonts w:ascii="Arial" w:hAnsi="Arial" w:cs="Arial"/>
          <w:sz w:val="22"/>
          <w:szCs w:val="22"/>
        </w:rPr>
      </w:pPr>
      <w:r w:rsidRPr="0EC3B8EC" w:rsidR="008261D3">
        <w:rPr>
          <w:rFonts w:ascii="Arial" w:hAnsi="Arial" w:cs="Arial"/>
          <w:sz w:val="22"/>
          <w:szCs w:val="22"/>
        </w:rPr>
        <w:t>4.10. A kiválasztott 3-</w:t>
      </w:r>
      <w:r w:rsidRPr="0EC3B8EC" w:rsidR="266D94FD">
        <w:rPr>
          <w:rFonts w:ascii="Arial" w:hAnsi="Arial" w:cs="Arial"/>
          <w:sz w:val="22"/>
          <w:szCs w:val="22"/>
        </w:rPr>
        <w:t>4</w:t>
      </w:r>
      <w:r w:rsidRPr="0EC3B8EC" w:rsidR="008261D3">
        <w:rPr>
          <w:rFonts w:ascii="Arial" w:hAnsi="Arial" w:cs="Arial"/>
          <w:sz w:val="22"/>
          <w:szCs w:val="22"/>
        </w:rPr>
        <w:t xml:space="preserve"> csapat, akik továbbjutnak az inkubációs program második szakaszába, </w:t>
      </w:r>
      <w:r w:rsidRPr="0EC3B8EC" w:rsidR="008261D3">
        <w:rPr>
          <w:rFonts w:ascii="Arial" w:hAnsi="Arial" w:cs="Arial"/>
          <w:sz w:val="22"/>
          <w:szCs w:val="22"/>
        </w:rPr>
        <w:t>nyolcmillió</w:t>
      </w:r>
      <w:r w:rsidRPr="0EC3B8EC" w:rsidR="008261D3">
        <w:rPr>
          <w:rFonts w:ascii="Arial" w:hAnsi="Arial" w:cs="Arial"/>
          <w:sz w:val="22"/>
          <w:szCs w:val="22"/>
        </w:rPr>
        <w:t xml:space="preserve"> forintos támogatást kapnak projektjükhöz, melyet a prototípus</w:t>
      </w:r>
      <w:r w:rsidRPr="0EC3B8EC" w:rsidR="42F12806">
        <w:rPr>
          <w:rFonts w:ascii="Arial" w:hAnsi="Arial" w:cs="Arial"/>
          <w:sz w:val="22"/>
          <w:szCs w:val="22"/>
        </w:rPr>
        <w:t xml:space="preserve"> továbbfejlesztéséhez</w:t>
      </w:r>
      <w:r w:rsidRPr="0EC3B8EC" w:rsidR="008261D3">
        <w:rPr>
          <w:rFonts w:ascii="Arial" w:hAnsi="Arial" w:cs="Arial"/>
          <w:sz w:val="22"/>
          <w:szCs w:val="22"/>
        </w:rPr>
        <w:t xml:space="preserve"> </w:t>
      </w:r>
      <w:r w:rsidRPr="0EC3B8EC" w:rsidR="008261D3">
        <w:rPr>
          <w:rFonts w:ascii="Arial" w:hAnsi="Arial" w:cs="Arial"/>
          <w:sz w:val="22"/>
          <w:szCs w:val="22"/>
        </w:rPr>
        <w:t>és annak tesztelésre</w:t>
      </w:r>
      <w:r w:rsidRPr="0EC3B8EC" w:rsidR="323A09DB">
        <w:rPr>
          <w:rFonts w:ascii="Arial" w:hAnsi="Arial" w:cs="Arial"/>
          <w:sz w:val="22"/>
          <w:szCs w:val="22"/>
        </w:rPr>
        <w:t>, valamit vállalkozásfejlesztésre</w:t>
      </w:r>
      <w:r w:rsidRPr="0EC3B8EC" w:rsidR="008261D3">
        <w:rPr>
          <w:rFonts w:ascii="Arial" w:hAnsi="Arial" w:cs="Arial"/>
          <w:sz w:val="22"/>
          <w:szCs w:val="22"/>
        </w:rPr>
        <w:t xml:space="preserve"> fordíthatnak a Program </w:t>
      </w:r>
      <w:r w:rsidRPr="0EC3B8EC" w:rsidR="008261D3">
        <w:rPr>
          <w:rFonts w:ascii="Arial" w:hAnsi="Arial" w:cs="Arial"/>
          <w:sz w:val="22"/>
          <w:szCs w:val="22"/>
        </w:rPr>
        <w:t>zár</w:t>
      </w:r>
      <w:r w:rsidRPr="0EC3B8EC" w:rsidR="008261D3">
        <w:rPr>
          <w:rFonts w:ascii="Arial" w:hAnsi="Arial" w:cs="Arial"/>
          <w:sz w:val="22"/>
          <w:szCs w:val="22"/>
        </w:rPr>
        <w:t>ultáig</w:t>
      </w:r>
      <w:r w:rsidRPr="0EC3B8EC" w:rsidR="008261D3">
        <w:rPr>
          <w:rFonts w:ascii="Arial" w:hAnsi="Arial" w:cs="Arial"/>
          <w:sz w:val="22"/>
          <w:szCs w:val="22"/>
        </w:rPr>
        <w:t xml:space="preserve">, </w:t>
      </w:r>
    </w:p>
    <w:p w:rsidRPr="00C1026E" w:rsidR="00160DBF" w:rsidP="00865C5A" w:rsidRDefault="00160DBF" w14:paraId="62BFC673" w14:textId="5E45C245">
      <w:pPr>
        <w:rPr>
          <w:rFonts w:ascii="Arial" w:hAnsi="Arial" w:cs="Arial"/>
        </w:rPr>
      </w:pPr>
    </w:p>
    <w:p w:rsidRPr="00C1026E" w:rsidR="00160DBF" w:rsidP="00865C5A" w:rsidRDefault="00160DBF" w14:paraId="098AE5C3" w14:textId="77777777">
      <w:pPr>
        <w:pStyle w:val="Szvegtrzs"/>
        <w:ind w:right="234"/>
        <w:jc w:val="both"/>
        <w:rPr>
          <w:rFonts w:ascii="Arial" w:hAnsi="Arial" w:cs="Arial"/>
          <w:sz w:val="22"/>
          <w:szCs w:val="22"/>
        </w:rPr>
      </w:pPr>
    </w:p>
    <w:p w:rsidRPr="00C1026E" w:rsidR="00586EBB" w:rsidP="001166A5" w:rsidRDefault="00574ACB" w14:paraId="4BE98FCB" w14:textId="620E8AEC">
      <w:pPr>
        <w:pStyle w:val="Cmsor1"/>
        <w:numPr>
          <w:ilvl w:val="0"/>
          <w:numId w:val="9"/>
        </w:numPr>
        <w:spacing w:before="100"/>
        <w:ind w:left="0" w:firstLine="0"/>
        <w:rPr>
          <w:rFonts w:ascii="Arial" w:hAnsi="Arial" w:cs="Arial"/>
          <w:sz w:val="22"/>
          <w:szCs w:val="22"/>
        </w:rPr>
      </w:pPr>
      <w:r w:rsidRPr="00C1026E" w:rsidR="00574ACB">
        <w:rPr>
          <w:rFonts w:ascii="Arial" w:hAnsi="Arial" w:cs="Arial"/>
          <w:sz w:val="22"/>
          <w:szCs w:val="22"/>
        </w:rPr>
        <w:t>A Pályázat</w:t>
      </w:r>
      <w:r w:rsidRPr="00C1026E" w:rsidR="006E4397">
        <w:rPr>
          <w:rFonts w:ascii="Arial" w:hAnsi="Arial" w:cs="Arial"/>
          <w:sz w:val="22"/>
          <w:szCs w:val="22"/>
        </w:rPr>
        <w:t>ok</w:t>
      </w:r>
      <w:r w:rsidRPr="00C1026E" w:rsidR="00574ACB">
        <w:rPr>
          <w:rFonts w:ascii="Arial" w:hAnsi="Arial" w:cs="Arial"/>
          <w:sz w:val="22"/>
          <w:szCs w:val="22"/>
        </w:rPr>
        <w:t xml:space="preserve"> </w:t>
      </w:r>
      <w:r w:rsidRPr="00C1026E" w:rsidR="00574ACB">
        <w:rPr>
          <w:rFonts w:ascii="Arial" w:hAnsi="Arial" w:cs="Arial"/>
          <w:spacing w:val="-11"/>
          <w:sz w:val="22"/>
          <w:szCs w:val="22"/>
        </w:rPr>
        <w:t>beküldésének</w:t>
      </w:r>
      <w:r w:rsidRPr="00C1026E" w:rsidR="00BE18A4">
        <w:rPr>
          <w:rFonts w:ascii="Arial" w:hAnsi="Arial" w:cs="Arial"/>
          <w:spacing w:val="-11"/>
          <w:sz w:val="22"/>
          <w:szCs w:val="22"/>
        </w:rPr>
        <w:t xml:space="preserve"> </w:t>
      </w:r>
      <w:r w:rsidRPr="00C1026E" w:rsidR="00574ACB">
        <w:rPr>
          <w:rFonts w:ascii="Arial" w:hAnsi="Arial" w:cs="Arial"/>
          <w:sz w:val="22"/>
          <w:szCs w:val="22"/>
        </w:rPr>
        <w:t>időtartama</w:t>
      </w:r>
    </w:p>
    <w:p w:rsidRPr="00C1026E" w:rsidR="00586EBB" w:rsidP="00865C5A" w:rsidRDefault="00586EBB" w14:paraId="5A3E31FD" w14:textId="77777777">
      <w:pPr>
        <w:pStyle w:val="Szvegtrzs"/>
        <w:spacing w:before="11"/>
        <w:rPr>
          <w:rFonts w:ascii="Arial" w:hAnsi="Arial" w:cs="Arial"/>
          <w:b/>
          <w:sz w:val="22"/>
          <w:szCs w:val="22"/>
        </w:rPr>
      </w:pPr>
    </w:p>
    <w:p w:rsidRPr="00C1026E" w:rsidR="00586EBB" w:rsidP="00865C5A" w:rsidRDefault="00574ACB" w14:paraId="1F10AF8C" w14:textId="2E1364D5">
      <w:pPr>
        <w:pStyle w:val="Szvegtrzs"/>
        <w:ind w:right="234"/>
        <w:jc w:val="both"/>
        <w:rPr>
          <w:rFonts w:ascii="Arial" w:hAnsi="Arial" w:cs="Arial"/>
          <w:sz w:val="22"/>
          <w:szCs w:val="22"/>
        </w:rPr>
      </w:pPr>
      <w:r w:rsidRPr="00C1026E">
        <w:rPr>
          <w:rFonts w:ascii="Arial" w:hAnsi="Arial" w:cs="Arial"/>
          <w:sz w:val="22"/>
          <w:szCs w:val="22"/>
        </w:rPr>
        <w:t xml:space="preserve">A Pályázatok beküldése </w:t>
      </w:r>
      <w:r w:rsidRPr="00C1026E" w:rsidR="00DA581F">
        <w:rPr>
          <w:rFonts w:ascii="Arial" w:hAnsi="Arial" w:cs="Arial"/>
          <w:b/>
          <w:sz w:val="22"/>
          <w:szCs w:val="22"/>
        </w:rPr>
        <w:t>202</w:t>
      </w:r>
      <w:r w:rsidR="007D5B69">
        <w:rPr>
          <w:rFonts w:ascii="Arial" w:hAnsi="Arial" w:cs="Arial"/>
          <w:b/>
          <w:sz w:val="22"/>
          <w:szCs w:val="22"/>
        </w:rPr>
        <w:t>5</w:t>
      </w:r>
      <w:r w:rsidRPr="00C1026E">
        <w:rPr>
          <w:rFonts w:ascii="Arial" w:hAnsi="Arial" w:cs="Arial"/>
          <w:b/>
          <w:sz w:val="22"/>
          <w:szCs w:val="22"/>
        </w:rPr>
        <w:t xml:space="preserve">. </w:t>
      </w:r>
      <w:r w:rsidRPr="00C1026E" w:rsidR="007E2A5D">
        <w:rPr>
          <w:rFonts w:ascii="Arial" w:hAnsi="Arial" w:cs="Arial"/>
          <w:b/>
          <w:sz w:val="22"/>
          <w:szCs w:val="22"/>
        </w:rPr>
        <w:t>február 1</w:t>
      </w:r>
      <w:r w:rsidR="007D5B69">
        <w:rPr>
          <w:rFonts w:ascii="Arial" w:hAnsi="Arial" w:cs="Arial"/>
          <w:b/>
          <w:sz w:val="22"/>
          <w:szCs w:val="22"/>
        </w:rPr>
        <w:t>0</w:t>
      </w:r>
      <w:r w:rsidRPr="00C1026E" w:rsidR="006E782B">
        <w:rPr>
          <w:rFonts w:ascii="Arial" w:hAnsi="Arial" w:cs="Arial"/>
          <w:b/>
          <w:sz w:val="22"/>
          <w:szCs w:val="22"/>
        </w:rPr>
        <w:t xml:space="preserve">. </w:t>
      </w:r>
      <w:r w:rsidRPr="00C1026E" w:rsidR="008B7E34">
        <w:rPr>
          <w:rFonts w:ascii="Arial" w:hAnsi="Arial" w:cs="Arial"/>
          <w:b/>
          <w:sz w:val="22"/>
          <w:szCs w:val="22"/>
        </w:rPr>
        <w:t>12</w:t>
      </w:r>
      <w:r w:rsidRPr="00C1026E" w:rsidR="006E782B">
        <w:rPr>
          <w:rFonts w:ascii="Arial" w:hAnsi="Arial" w:cs="Arial"/>
          <w:b/>
          <w:sz w:val="22"/>
          <w:szCs w:val="22"/>
        </w:rPr>
        <w:t>:00</w:t>
      </w:r>
      <w:r w:rsidRPr="00C1026E">
        <w:rPr>
          <w:rFonts w:ascii="Arial" w:hAnsi="Arial" w:cs="Arial"/>
          <w:b/>
          <w:sz w:val="22"/>
          <w:szCs w:val="22"/>
        </w:rPr>
        <w:t xml:space="preserve"> órától </w:t>
      </w:r>
      <w:r w:rsidRPr="00C1026E" w:rsidR="00DA581F">
        <w:rPr>
          <w:rFonts w:ascii="Arial" w:hAnsi="Arial" w:cs="Arial"/>
          <w:b/>
          <w:sz w:val="22"/>
          <w:szCs w:val="22"/>
        </w:rPr>
        <w:t>202</w:t>
      </w:r>
      <w:r w:rsidR="007D5B69">
        <w:rPr>
          <w:rFonts w:ascii="Arial" w:hAnsi="Arial" w:cs="Arial"/>
          <w:b/>
          <w:sz w:val="22"/>
          <w:szCs w:val="22"/>
        </w:rPr>
        <w:t>5</w:t>
      </w:r>
      <w:r w:rsidRPr="00C1026E">
        <w:rPr>
          <w:rFonts w:ascii="Arial" w:hAnsi="Arial" w:cs="Arial"/>
          <w:b/>
          <w:sz w:val="22"/>
          <w:szCs w:val="22"/>
        </w:rPr>
        <w:t>.</w:t>
      </w:r>
      <w:r w:rsidRPr="00C1026E" w:rsidR="006E782B">
        <w:rPr>
          <w:rFonts w:ascii="Arial" w:hAnsi="Arial" w:cs="Arial"/>
          <w:b/>
          <w:sz w:val="22"/>
          <w:szCs w:val="22"/>
        </w:rPr>
        <w:t xml:space="preserve"> </w:t>
      </w:r>
      <w:r w:rsidRPr="00C1026E" w:rsidR="007E2A5D">
        <w:rPr>
          <w:rFonts w:ascii="Arial" w:hAnsi="Arial" w:cs="Arial"/>
          <w:b/>
          <w:sz w:val="22"/>
          <w:szCs w:val="22"/>
        </w:rPr>
        <w:t>március 1</w:t>
      </w:r>
      <w:r w:rsidR="007D5B69">
        <w:rPr>
          <w:rFonts w:ascii="Arial" w:hAnsi="Arial" w:cs="Arial"/>
          <w:b/>
          <w:sz w:val="22"/>
          <w:szCs w:val="22"/>
        </w:rPr>
        <w:t>4</w:t>
      </w:r>
      <w:r w:rsidRPr="00C1026E" w:rsidR="006E782B">
        <w:rPr>
          <w:rFonts w:ascii="Arial" w:hAnsi="Arial" w:cs="Arial"/>
          <w:b/>
          <w:sz w:val="22"/>
          <w:szCs w:val="22"/>
        </w:rPr>
        <w:t>.</w:t>
      </w:r>
      <w:r w:rsidRPr="00C1026E">
        <w:rPr>
          <w:rFonts w:ascii="Arial" w:hAnsi="Arial" w:cs="Arial"/>
          <w:b/>
          <w:sz w:val="22"/>
          <w:szCs w:val="22"/>
        </w:rPr>
        <w:t xml:space="preserve"> napján 23:59 óráig</w:t>
      </w:r>
      <w:r w:rsidRPr="00C1026E">
        <w:rPr>
          <w:rFonts w:ascii="Arial" w:hAnsi="Arial" w:cs="Arial"/>
          <w:sz w:val="22"/>
          <w:szCs w:val="22"/>
        </w:rPr>
        <w:t xml:space="preserve"> lehetséges. A Pályázat beküldésének időtartama előtt, illetve befejezését követően elküldött </w:t>
      </w:r>
      <w:r w:rsidRPr="00C1026E" w:rsidR="00AA6AEC">
        <w:rPr>
          <w:rFonts w:ascii="Arial" w:hAnsi="Arial" w:cs="Arial"/>
          <w:sz w:val="22"/>
          <w:szCs w:val="22"/>
        </w:rPr>
        <w:t>pályaművek nem minősülnek Pályázatnak</w:t>
      </w:r>
      <w:r w:rsidRPr="00C1026E" w:rsidR="007907FC">
        <w:rPr>
          <w:rFonts w:ascii="Arial" w:hAnsi="Arial" w:cs="Arial"/>
          <w:sz w:val="22"/>
          <w:szCs w:val="22"/>
        </w:rPr>
        <w:t>, így nem vehetnek részt a programban.</w:t>
      </w:r>
    </w:p>
    <w:p w:rsidRPr="00C1026E" w:rsidR="00586EBB" w:rsidP="00865C5A" w:rsidRDefault="00586EBB" w14:paraId="5E2B5244" w14:textId="77777777">
      <w:pPr>
        <w:pStyle w:val="Szvegtrzs"/>
        <w:rPr>
          <w:rFonts w:ascii="Arial" w:hAnsi="Arial" w:cs="Arial"/>
          <w:sz w:val="22"/>
          <w:szCs w:val="22"/>
        </w:rPr>
      </w:pPr>
    </w:p>
    <w:p w:rsidRPr="00C1026E" w:rsidR="00586EBB" w:rsidP="001166A5" w:rsidRDefault="00574ACB" w14:paraId="3EFFF4B0" w14:textId="77777777">
      <w:pPr>
        <w:pStyle w:val="Cmsor1"/>
        <w:numPr>
          <w:ilvl w:val="0"/>
          <w:numId w:val="9"/>
        </w:numPr>
        <w:ind w:left="0" w:firstLine="0"/>
        <w:rPr>
          <w:rFonts w:ascii="Arial" w:hAnsi="Arial" w:cs="Arial"/>
          <w:sz w:val="22"/>
          <w:szCs w:val="22"/>
        </w:rPr>
      </w:pPr>
      <w:r w:rsidRPr="00C1026E">
        <w:rPr>
          <w:rFonts w:ascii="Arial" w:hAnsi="Arial" w:cs="Arial"/>
          <w:sz w:val="22"/>
          <w:szCs w:val="22"/>
        </w:rPr>
        <w:t>Nyeremény</w:t>
      </w:r>
    </w:p>
    <w:p w:rsidRPr="00C1026E" w:rsidR="00586EBB" w:rsidP="00865C5A" w:rsidRDefault="00586EBB" w14:paraId="7C5AD2AF" w14:textId="77777777">
      <w:pPr>
        <w:pStyle w:val="Szvegtrzs"/>
        <w:spacing w:before="3"/>
        <w:rPr>
          <w:rFonts w:ascii="Arial" w:hAnsi="Arial" w:cs="Arial"/>
          <w:b/>
          <w:sz w:val="22"/>
          <w:szCs w:val="22"/>
        </w:rPr>
      </w:pPr>
    </w:p>
    <w:p w:rsidRPr="00C1026E" w:rsidR="00FC3CA3" w:rsidP="00865C5A" w:rsidRDefault="00574ACB" w14:paraId="1080952C" w14:textId="7456F961">
      <w:pPr>
        <w:pStyle w:val="Szvegtrzs"/>
        <w:ind w:right="234"/>
        <w:jc w:val="both"/>
        <w:rPr>
          <w:rFonts w:ascii="Arial" w:hAnsi="Arial" w:cs="Arial"/>
          <w:sz w:val="22"/>
          <w:szCs w:val="22"/>
        </w:rPr>
      </w:pPr>
      <w:r w:rsidRPr="00C1026E">
        <w:rPr>
          <w:rFonts w:ascii="Arial" w:hAnsi="Arial" w:cs="Arial"/>
          <w:sz w:val="22"/>
          <w:szCs w:val="22"/>
        </w:rPr>
        <w:t>A</w:t>
      </w:r>
      <w:r w:rsidRPr="00C1026E" w:rsidR="00FC3CA3">
        <w:rPr>
          <w:rFonts w:ascii="Arial" w:hAnsi="Arial" w:cs="Arial"/>
          <w:sz w:val="22"/>
          <w:szCs w:val="22"/>
        </w:rPr>
        <w:t xml:space="preserve"> Szervező a 2. fordulóba jutott Pályázók számára komplex </w:t>
      </w:r>
      <w:r w:rsidRPr="00C1026E" w:rsidR="00FB3184">
        <w:rPr>
          <w:rFonts w:ascii="Arial" w:hAnsi="Arial" w:cs="Arial"/>
          <w:sz w:val="22"/>
          <w:szCs w:val="22"/>
        </w:rPr>
        <w:t>inkubációs programot biztosít a 4</w:t>
      </w:r>
      <w:r w:rsidRPr="00C1026E" w:rsidR="00394080">
        <w:rPr>
          <w:rFonts w:ascii="Arial" w:hAnsi="Arial" w:cs="Arial"/>
          <w:sz w:val="22"/>
          <w:szCs w:val="22"/>
        </w:rPr>
        <w:t>.5</w:t>
      </w:r>
      <w:r w:rsidRPr="00C1026E" w:rsidR="00865C5A">
        <w:rPr>
          <w:rFonts w:ascii="Arial" w:hAnsi="Arial" w:cs="Arial"/>
          <w:sz w:val="22"/>
          <w:szCs w:val="22"/>
        </w:rPr>
        <w:t xml:space="preserve"> </w:t>
      </w:r>
      <w:r w:rsidRPr="00C1026E" w:rsidR="00FB3184">
        <w:rPr>
          <w:rFonts w:ascii="Arial" w:hAnsi="Arial" w:cs="Arial"/>
          <w:sz w:val="22"/>
          <w:szCs w:val="22"/>
        </w:rPr>
        <w:t>pontban leírtak szerint.</w:t>
      </w:r>
    </w:p>
    <w:p w:rsidRPr="00C1026E" w:rsidR="00FC3CA3" w:rsidP="00865C5A" w:rsidRDefault="00FC3CA3" w14:paraId="5DB14B99" w14:textId="77777777">
      <w:pPr>
        <w:pStyle w:val="Szvegtrzs"/>
        <w:ind w:right="234"/>
        <w:jc w:val="both"/>
        <w:rPr>
          <w:rFonts w:ascii="Arial" w:hAnsi="Arial" w:cs="Arial"/>
          <w:sz w:val="22"/>
          <w:szCs w:val="22"/>
        </w:rPr>
      </w:pPr>
    </w:p>
    <w:p w:rsidRPr="00C1026E" w:rsidR="00FB3184" w:rsidP="00865C5A" w:rsidRDefault="00FB3184" w14:paraId="247ECDD8" w14:textId="29946F2C">
      <w:pPr>
        <w:pStyle w:val="Szvegtrzs"/>
        <w:ind w:right="234"/>
        <w:jc w:val="both"/>
        <w:rPr>
          <w:rFonts w:ascii="Arial" w:hAnsi="Arial" w:cs="Arial"/>
          <w:sz w:val="22"/>
          <w:szCs w:val="22"/>
        </w:rPr>
      </w:pPr>
      <w:r w:rsidRPr="0EC3B8EC" w:rsidR="00FB3184">
        <w:rPr>
          <w:rFonts w:ascii="Arial" w:hAnsi="Arial" w:cs="Arial"/>
          <w:sz w:val="22"/>
          <w:szCs w:val="22"/>
        </w:rPr>
        <w:t>A Szervező a 2. forduló második fázisába jutott Pályázók</w:t>
      </w:r>
      <w:r w:rsidRPr="0EC3B8EC" w:rsidR="00FB3184">
        <w:rPr>
          <w:rFonts w:ascii="Arial" w:hAnsi="Arial" w:cs="Arial"/>
          <w:sz w:val="22"/>
          <w:szCs w:val="22"/>
        </w:rPr>
        <w:t xml:space="preserve"> </w:t>
      </w:r>
      <w:r w:rsidRPr="0EC3B8EC" w:rsidR="00FB3184">
        <w:rPr>
          <w:rFonts w:ascii="Arial" w:hAnsi="Arial" w:cs="Arial"/>
          <w:sz w:val="22"/>
          <w:szCs w:val="22"/>
        </w:rPr>
        <w:t>számára 8 000 000 Ft</w:t>
      </w:r>
      <w:r w:rsidRPr="0EC3B8EC" w:rsidR="00FB3184">
        <w:rPr>
          <w:rFonts w:ascii="Arial" w:hAnsi="Arial" w:cs="Arial"/>
          <w:sz w:val="22"/>
          <w:szCs w:val="22"/>
        </w:rPr>
        <w:t xml:space="preserve"> </w:t>
      </w:r>
      <w:r w:rsidRPr="0EC3B8EC" w:rsidR="00FB3184">
        <w:rPr>
          <w:rFonts w:ascii="Arial" w:hAnsi="Arial" w:cs="Arial"/>
          <w:sz w:val="22"/>
          <w:szCs w:val="22"/>
        </w:rPr>
        <w:t>(nyolcmillió forint) összegű támogatást nyújt a 4</w:t>
      </w:r>
      <w:r w:rsidRPr="0EC3B8EC" w:rsidR="00394080">
        <w:rPr>
          <w:rFonts w:ascii="Arial" w:hAnsi="Arial" w:cs="Arial"/>
          <w:sz w:val="22"/>
          <w:szCs w:val="22"/>
        </w:rPr>
        <w:t>.7. pontban</w:t>
      </w:r>
      <w:r w:rsidRPr="0EC3B8EC" w:rsidR="00865C5A">
        <w:rPr>
          <w:rFonts w:ascii="Arial" w:hAnsi="Arial" w:cs="Arial"/>
          <w:sz w:val="22"/>
          <w:szCs w:val="22"/>
        </w:rPr>
        <w:t xml:space="preserve"> foglaltak</w:t>
      </w:r>
      <w:r w:rsidRPr="0EC3B8EC" w:rsidR="00FB3184">
        <w:rPr>
          <w:rFonts w:ascii="Arial" w:hAnsi="Arial" w:cs="Arial"/>
          <w:sz w:val="22"/>
          <w:szCs w:val="22"/>
        </w:rPr>
        <w:t xml:space="preserve"> szerint. (továbbiakban együttesen: „Nyeremény”)</w:t>
      </w:r>
    </w:p>
    <w:p w:rsidRPr="00C1026E" w:rsidR="00586EBB" w:rsidP="00865C5A" w:rsidRDefault="00586EBB" w14:paraId="14A2CAA8" w14:textId="16238635">
      <w:pPr>
        <w:pStyle w:val="Szvegtrzs"/>
        <w:spacing w:before="1"/>
        <w:rPr>
          <w:rFonts w:ascii="Arial" w:hAnsi="Arial" w:cs="Arial"/>
          <w:sz w:val="22"/>
          <w:szCs w:val="22"/>
        </w:rPr>
      </w:pPr>
    </w:p>
    <w:p w:rsidRPr="00C1026E" w:rsidR="00586EBB" w:rsidP="00D879A2" w:rsidRDefault="00586EBB" w14:paraId="69CBFC0A" w14:textId="77777777">
      <w:pPr>
        <w:pStyle w:val="Szvegtrzs"/>
        <w:spacing w:before="1"/>
        <w:jc w:val="both"/>
        <w:rPr>
          <w:rFonts w:ascii="Arial" w:hAnsi="Arial" w:cs="Arial"/>
          <w:sz w:val="22"/>
          <w:szCs w:val="22"/>
        </w:rPr>
      </w:pPr>
    </w:p>
    <w:p w:rsidRPr="00C1026E" w:rsidR="00586EBB" w:rsidP="00D879A2" w:rsidRDefault="00574ACB" w14:paraId="5190FEA6" w14:textId="78D7CD93">
      <w:pPr>
        <w:pStyle w:val="Szvegtrzs"/>
        <w:jc w:val="both"/>
        <w:rPr>
          <w:rFonts w:ascii="Arial" w:hAnsi="Arial" w:cs="Arial"/>
          <w:sz w:val="22"/>
          <w:szCs w:val="22"/>
        </w:rPr>
      </w:pPr>
      <w:r w:rsidRPr="00C1026E">
        <w:rPr>
          <w:rFonts w:ascii="Arial" w:hAnsi="Arial" w:cs="Arial"/>
          <w:sz w:val="22"/>
          <w:szCs w:val="22"/>
        </w:rPr>
        <w:t xml:space="preserve">A Nyeremény másra át nem ruházható, és a </w:t>
      </w:r>
      <w:r w:rsidRPr="00C1026E" w:rsidR="006B06F9">
        <w:rPr>
          <w:rFonts w:ascii="Arial" w:hAnsi="Arial" w:cs="Arial"/>
          <w:sz w:val="22"/>
          <w:szCs w:val="22"/>
        </w:rPr>
        <w:t xml:space="preserve">Pályázatban foglaltaktól </w:t>
      </w:r>
      <w:r w:rsidRPr="00C1026E">
        <w:rPr>
          <w:rFonts w:ascii="Arial" w:hAnsi="Arial" w:cs="Arial"/>
          <w:sz w:val="22"/>
          <w:szCs w:val="22"/>
        </w:rPr>
        <w:t>eltérő célra nem használható fel.</w:t>
      </w:r>
      <w:r w:rsidRPr="00C1026E" w:rsidR="00C43244">
        <w:rPr>
          <w:rFonts w:ascii="Arial" w:hAnsi="Arial" w:cs="Arial"/>
          <w:sz w:val="22"/>
          <w:szCs w:val="22"/>
        </w:rPr>
        <w:t xml:space="preserve"> Szervező jogosult a </w:t>
      </w:r>
      <w:r w:rsidRPr="00C1026E" w:rsidR="00B8294E">
        <w:rPr>
          <w:rFonts w:ascii="Arial" w:hAnsi="Arial" w:cs="Arial"/>
          <w:sz w:val="22"/>
          <w:szCs w:val="22"/>
        </w:rPr>
        <w:t xml:space="preserve">nyeremény összegének a Pályázat megvalósítására fordítását ellenőrizni. </w:t>
      </w:r>
    </w:p>
    <w:p w:rsidRPr="00C1026E" w:rsidR="00586EBB" w:rsidP="00865C5A" w:rsidRDefault="00586EBB" w14:paraId="4285F92D" w14:textId="2B1245E9">
      <w:pPr>
        <w:rPr>
          <w:rFonts w:ascii="Arial" w:hAnsi="Arial" w:cs="Arial"/>
        </w:rPr>
      </w:pPr>
    </w:p>
    <w:p w:rsidRPr="00C1026E" w:rsidR="00586EBB" w:rsidP="001166A5" w:rsidRDefault="00865C5A" w14:paraId="28B50924" w14:textId="6DBAF0BB">
      <w:pPr>
        <w:pStyle w:val="Cmsor1"/>
        <w:numPr>
          <w:ilvl w:val="0"/>
          <w:numId w:val="9"/>
        </w:numPr>
        <w:ind w:left="0" w:firstLine="0"/>
        <w:rPr>
          <w:rFonts w:ascii="Arial" w:hAnsi="Arial" w:cs="Arial"/>
          <w:sz w:val="22"/>
          <w:szCs w:val="22"/>
        </w:rPr>
      </w:pPr>
      <w:r w:rsidRPr="00C1026E">
        <w:rPr>
          <w:rFonts w:ascii="Arial" w:hAnsi="Arial" w:cs="Arial"/>
          <w:sz w:val="22"/>
          <w:szCs w:val="22"/>
        </w:rPr>
        <w:t>Program eredménye, támogatás</w:t>
      </w:r>
    </w:p>
    <w:p w:rsidRPr="00C1026E" w:rsidR="00DA581F" w:rsidP="00865C5A" w:rsidRDefault="00DA581F" w14:paraId="442C8318" w14:textId="77777777">
      <w:pPr>
        <w:pStyle w:val="Cmsor1"/>
        <w:ind w:left="0" w:firstLine="0"/>
        <w:rPr>
          <w:rFonts w:ascii="Arial" w:hAnsi="Arial" w:cs="Arial"/>
          <w:sz w:val="22"/>
          <w:szCs w:val="22"/>
        </w:rPr>
      </w:pPr>
    </w:p>
    <w:p w:rsidRPr="00C1026E" w:rsidR="00586EBB" w:rsidP="00865C5A" w:rsidRDefault="00574ACB" w14:paraId="7AAE0176" w14:textId="6736A383">
      <w:pPr>
        <w:pStyle w:val="Szvegtrzs"/>
        <w:spacing w:before="9"/>
        <w:rPr>
          <w:rFonts w:ascii="Arial" w:hAnsi="Arial" w:cs="Arial"/>
          <w:sz w:val="22"/>
          <w:szCs w:val="22"/>
        </w:rPr>
      </w:pPr>
      <w:r w:rsidRPr="00C1026E">
        <w:rPr>
          <w:rFonts w:ascii="Arial" w:hAnsi="Arial" w:cs="Arial"/>
          <w:sz w:val="22"/>
          <w:szCs w:val="22"/>
        </w:rPr>
        <w:t xml:space="preserve">A </w:t>
      </w:r>
      <w:r w:rsidRPr="00C1026E" w:rsidR="00865C5A">
        <w:rPr>
          <w:rFonts w:ascii="Arial" w:hAnsi="Arial" w:cs="Arial"/>
          <w:sz w:val="22"/>
          <w:szCs w:val="22"/>
        </w:rPr>
        <w:t xml:space="preserve">program eredményéről a </w:t>
      </w:r>
      <w:r w:rsidRPr="00C1026E" w:rsidR="00905A5B">
        <w:rPr>
          <w:rFonts w:ascii="Arial" w:hAnsi="Arial" w:cs="Arial"/>
          <w:sz w:val="22"/>
          <w:szCs w:val="22"/>
        </w:rPr>
        <w:t>Pályázók</w:t>
      </w:r>
      <w:r w:rsidRPr="00C1026E">
        <w:rPr>
          <w:rFonts w:ascii="Arial" w:hAnsi="Arial" w:cs="Arial"/>
          <w:sz w:val="22"/>
          <w:szCs w:val="22"/>
        </w:rPr>
        <w:t xml:space="preserve"> írásban (e-mailben) </w:t>
      </w:r>
      <w:r w:rsidRPr="00C1026E" w:rsidR="003F472E">
        <w:rPr>
          <w:rFonts w:ascii="Arial" w:hAnsi="Arial" w:cs="Arial"/>
          <w:sz w:val="22"/>
          <w:szCs w:val="22"/>
        </w:rPr>
        <w:t>kerülnek</w:t>
      </w:r>
      <w:r w:rsidRPr="00C1026E" w:rsidDel="003F472E" w:rsidR="003F472E">
        <w:rPr>
          <w:rFonts w:ascii="Arial" w:hAnsi="Arial" w:cs="Arial"/>
          <w:sz w:val="22"/>
          <w:szCs w:val="22"/>
        </w:rPr>
        <w:t xml:space="preserve"> </w:t>
      </w:r>
      <w:r w:rsidRPr="00C1026E">
        <w:rPr>
          <w:rFonts w:ascii="Arial" w:hAnsi="Arial" w:cs="Arial"/>
          <w:sz w:val="22"/>
          <w:szCs w:val="22"/>
        </w:rPr>
        <w:t xml:space="preserve">kiértesítésre. Az eredmény közzétételre kerül a </w:t>
      </w:r>
      <w:hyperlink r:id="rId12">
        <w:r w:rsidRPr="00C1026E">
          <w:rPr>
            <w:rFonts w:ascii="Arial" w:hAnsi="Arial" w:cs="Arial"/>
            <w:sz w:val="22"/>
            <w:szCs w:val="22"/>
          </w:rPr>
          <w:t>www</w:t>
        </w:r>
      </w:hyperlink>
      <w:hyperlink r:id="rId13">
        <w:r w:rsidRPr="00C1026E">
          <w:rPr>
            <w:rFonts w:ascii="Arial" w:hAnsi="Arial" w:cs="Arial"/>
            <w:sz w:val="22"/>
            <w:szCs w:val="22"/>
          </w:rPr>
          <w:t xml:space="preserve">.mvmedison.hu </w:t>
        </w:r>
      </w:hyperlink>
      <w:r w:rsidRPr="00C1026E">
        <w:rPr>
          <w:rFonts w:ascii="Arial" w:hAnsi="Arial" w:cs="Arial"/>
          <w:sz w:val="22"/>
          <w:szCs w:val="22"/>
        </w:rPr>
        <w:t>weboldalon is.</w:t>
      </w:r>
    </w:p>
    <w:p w:rsidRPr="00C1026E" w:rsidR="00E07916" w:rsidP="00865C5A" w:rsidRDefault="00E07916" w14:paraId="007B1298" w14:textId="77777777">
      <w:pPr>
        <w:pStyle w:val="Szvegtrzs"/>
        <w:spacing w:before="9"/>
        <w:rPr>
          <w:rFonts w:ascii="Arial" w:hAnsi="Arial" w:cs="Arial"/>
          <w:sz w:val="22"/>
          <w:szCs w:val="22"/>
        </w:rPr>
      </w:pPr>
    </w:p>
    <w:p w:rsidRPr="00C1026E" w:rsidR="008D6A5B" w:rsidP="00865C5A" w:rsidRDefault="00E07916" w14:paraId="0C84F51D" w14:textId="5DC74501">
      <w:pPr>
        <w:pStyle w:val="Jegyzetszveg"/>
        <w:jc w:val="both"/>
        <w:rPr>
          <w:rFonts w:ascii="Arial" w:hAnsi="Arial" w:cs="Arial"/>
          <w:sz w:val="22"/>
          <w:szCs w:val="22"/>
        </w:rPr>
      </w:pPr>
      <w:r w:rsidRPr="00C1026E">
        <w:rPr>
          <w:rFonts w:ascii="Arial" w:hAnsi="Arial" w:cs="Arial"/>
          <w:sz w:val="22"/>
          <w:szCs w:val="22"/>
        </w:rPr>
        <w:t xml:space="preserve">A </w:t>
      </w:r>
      <w:r w:rsidRPr="00C1026E" w:rsidR="00865C5A">
        <w:rPr>
          <w:rFonts w:ascii="Arial" w:hAnsi="Arial" w:cs="Arial"/>
          <w:sz w:val="22"/>
          <w:szCs w:val="22"/>
        </w:rPr>
        <w:t>második szakaszba jutó csapatok</w:t>
      </w:r>
      <w:r w:rsidRPr="00C1026E" w:rsidR="00261161">
        <w:rPr>
          <w:rFonts w:ascii="Arial" w:hAnsi="Arial" w:cs="Arial"/>
          <w:sz w:val="22"/>
          <w:szCs w:val="22"/>
        </w:rPr>
        <w:t xml:space="preserve"> tagjai</w:t>
      </w:r>
      <w:r w:rsidRPr="00C1026E">
        <w:rPr>
          <w:rFonts w:ascii="Arial" w:hAnsi="Arial" w:cs="Arial"/>
          <w:sz w:val="22"/>
          <w:szCs w:val="22"/>
        </w:rPr>
        <w:t xml:space="preserve"> az </w:t>
      </w:r>
      <w:r w:rsidRPr="00C1026E" w:rsidR="00261161">
        <w:rPr>
          <w:rFonts w:ascii="Arial" w:hAnsi="Arial" w:cs="Arial"/>
          <w:sz w:val="22"/>
          <w:szCs w:val="22"/>
        </w:rPr>
        <w:t>6</w:t>
      </w:r>
      <w:r w:rsidRPr="00C1026E">
        <w:rPr>
          <w:rFonts w:ascii="Arial" w:hAnsi="Arial" w:cs="Arial"/>
          <w:sz w:val="22"/>
          <w:szCs w:val="22"/>
        </w:rPr>
        <w:t xml:space="preserve">. pontban részletezett </w:t>
      </w:r>
      <w:r w:rsidRPr="00C1026E" w:rsidR="00865C5A">
        <w:rPr>
          <w:rFonts w:ascii="Arial" w:hAnsi="Arial" w:cs="Arial"/>
          <w:sz w:val="22"/>
          <w:szCs w:val="22"/>
        </w:rPr>
        <w:t xml:space="preserve">anyagi támogatást </w:t>
      </w:r>
      <w:r w:rsidRPr="00C1026E">
        <w:rPr>
          <w:rFonts w:ascii="Arial" w:hAnsi="Arial" w:cs="Arial"/>
          <w:sz w:val="22"/>
          <w:szCs w:val="22"/>
        </w:rPr>
        <w:t>magánszemélyként és jogi személykén</w:t>
      </w:r>
      <w:r w:rsidRPr="00C1026E" w:rsidR="008D6A5B">
        <w:rPr>
          <w:rFonts w:ascii="Arial" w:hAnsi="Arial" w:cs="Arial"/>
          <w:sz w:val="22"/>
          <w:szCs w:val="22"/>
        </w:rPr>
        <w:t>t is egyaránt felvehetik. Pályázók tudomásul veszik, hogy jogi személyek esetében</w:t>
      </w:r>
      <w:r w:rsidRPr="00C1026E">
        <w:rPr>
          <w:rFonts w:ascii="Arial" w:hAnsi="Arial" w:cs="Arial"/>
          <w:sz w:val="22"/>
          <w:szCs w:val="22"/>
        </w:rPr>
        <w:t xml:space="preserve"> a hatályos magyar jogszabályok alapján a nyereménnyel kapcsolatos minden adó és illeték megfizetése a Pályázókat terhelik.</w:t>
      </w:r>
      <w:r w:rsidRPr="00C1026E" w:rsidR="008D6A5B">
        <w:rPr>
          <w:rFonts w:ascii="Arial" w:hAnsi="Arial" w:cs="Arial"/>
          <w:sz w:val="22"/>
          <w:szCs w:val="22"/>
        </w:rPr>
        <w:t xml:space="preserve"> Magánszemélyek esetében a kifizető által levonásra kerül a személyi jövedelemadó és a társadalombiztosítási járulék, illetve minden olyan adó és járulék, aminek a levonását jogszabály előírja a magánszemély számára kifizetett jövedelem esetén. A kifizető vállalja, hogy megfizeti a kifizetés után a szociális hozzájárulási adót és a szakképzési hozzájárulást, illetve minden olyan adó-, vagy járulék terhet, ami normál esetben a kifizetőt terhel.</w:t>
      </w:r>
    </w:p>
    <w:p w:rsidRPr="00C1026E" w:rsidR="00865C5A" w:rsidP="00865C5A" w:rsidRDefault="00865C5A" w14:paraId="40AF2223" w14:textId="77777777">
      <w:pPr>
        <w:pStyle w:val="Jegyzetszveg"/>
        <w:jc w:val="both"/>
        <w:rPr>
          <w:rFonts w:ascii="Arial" w:hAnsi="Arial" w:cs="Arial"/>
          <w:sz w:val="22"/>
          <w:szCs w:val="22"/>
        </w:rPr>
      </w:pPr>
    </w:p>
    <w:p w:rsidRPr="00C1026E" w:rsidR="008D6A5B" w:rsidP="00865C5A" w:rsidRDefault="008D6A5B" w14:paraId="63BC0D3C" w14:textId="77777777">
      <w:pPr>
        <w:pStyle w:val="Jegyzetszveg"/>
        <w:jc w:val="both"/>
        <w:rPr>
          <w:rFonts w:ascii="Arial" w:hAnsi="Arial" w:cs="Arial"/>
          <w:sz w:val="22"/>
          <w:szCs w:val="22"/>
        </w:rPr>
      </w:pPr>
      <w:r w:rsidRPr="00C1026E">
        <w:rPr>
          <w:rFonts w:ascii="Arial" w:hAnsi="Arial" w:cs="Arial"/>
          <w:sz w:val="22"/>
          <w:szCs w:val="22"/>
        </w:rPr>
        <w:t>Magánszemély pályázó esetén a kifizető jövedelemigazolást ad az általa kifizetett jövedelemről.</w:t>
      </w:r>
    </w:p>
    <w:p w:rsidRPr="00C1026E" w:rsidR="00E07916" w:rsidP="00865C5A" w:rsidRDefault="00E07916" w14:paraId="4054A8E0" w14:textId="77777777">
      <w:pPr>
        <w:pStyle w:val="Szvegtrzs"/>
        <w:spacing w:before="9"/>
        <w:rPr>
          <w:rFonts w:ascii="Arial" w:hAnsi="Arial" w:cs="Arial"/>
          <w:sz w:val="22"/>
          <w:szCs w:val="22"/>
        </w:rPr>
      </w:pPr>
    </w:p>
    <w:p w:rsidRPr="00C1026E" w:rsidR="00E07916" w:rsidP="00865C5A" w:rsidRDefault="00E07916" w14:paraId="0ADF7517" w14:textId="21B20127">
      <w:pPr>
        <w:pStyle w:val="Szvegtrzs"/>
        <w:spacing w:before="9"/>
        <w:jc w:val="both"/>
        <w:rPr>
          <w:rFonts w:ascii="Arial" w:hAnsi="Arial" w:cs="Arial"/>
          <w:sz w:val="22"/>
          <w:szCs w:val="22"/>
        </w:rPr>
      </w:pPr>
      <w:r w:rsidRPr="00C1026E">
        <w:rPr>
          <w:rFonts w:ascii="Arial" w:hAnsi="Arial" w:cs="Arial"/>
          <w:sz w:val="22"/>
          <w:szCs w:val="22"/>
        </w:rPr>
        <w:t>Pályázók</w:t>
      </w:r>
      <w:r w:rsidRPr="00C1026E" w:rsidR="00261161">
        <w:rPr>
          <w:rFonts w:ascii="Arial" w:hAnsi="Arial" w:cs="Arial"/>
          <w:sz w:val="22"/>
          <w:szCs w:val="22"/>
        </w:rPr>
        <w:t xml:space="preserve"> </w:t>
      </w:r>
      <w:r w:rsidRPr="00C1026E" w:rsidR="00C212A2">
        <w:rPr>
          <w:rFonts w:ascii="Arial" w:hAnsi="Arial" w:cs="Arial"/>
          <w:sz w:val="22"/>
          <w:szCs w:val="22"/>
        </w:rPr>
        <w:t>tudomásul</w:t>
      </w:r>
      <w:r w:rsidRPr="00C1026E">
        <w:rPr>
          <w:rFonts w:ascii="Arial" w:hAnsi="Arial" w:cs="Arial"/>
          <w:sz w:val="22"/>
          <w:szCs w:val="22"/>
        </w:rPr>
        <w:t xml:space="preserve"> veszik, hogy a </w:t>
      </w:r>
      <w:r w:rsidRPr="00C1026E" w:rsidR="00865C5A">
        <w:rPr>
          <w:rFonts w:ascii="Arial" w:hAnsi="Arial" w:cs="Arial"/>
          <w:sz w:val="22"/>
          <w:szCs w:val="22"/>
        </w:rPr>
        <w:t>kiválasztott pályázókat</w:t>
      </w:r>
      <w:r w:rsidRPr="00C1026E" w:rsidR="00261161">
        <w:rPr>
          <w:rFonts w:ascii="Arial" w:hAnsi="Arial" w:cs="Arial"/>
          <w:sz w:val="22"/>
          <w:szCs w:val="22"/>
        </w:rPr>
        <w:t>, illetve tagjaikkal</w:t>
      </w:r>
      <w:r w:rsidRPr="00C1026E" w:rsidR="00865C5A">
        <w:rPr>
          <w:rFonts w:ascii="Arial" w:hAnsi="Arial" w:cs="Arial"/>
          <w:sz w:val="22"/>
          <w:szCs w:val="22"/>
        </w:rPr>
        <w:t xml:space="preserve"> a Szervező a támogatás </w:t>
      </w:r>
      <w:r w:rsidRPr="00C1026E">
        <w:rPr>
          <w:rFonts w:ascii="Arial" w:hAnsi="Arial" w:cs="Arial"/>
          <w:sz w:val="22"/>
          <w:szCs w:val="22"/>
        </w:rPr>
        <w:t>átvétele kapcsán szerződést köt</w:t>
      </w:r>
      <w:r w:rsidRPr="00C1026E" w:rsidR="0091768A">
        <w:rPr>
          <w:rFonts w:ascii="Arial" w:hAnsi="Arial" w:cs="Arial"/>
          <w:sz w:val="22"/>
          <w:szCs w:val="22"/>
        </w:rPr>
        <w:t xml:space="preserve"> </w:t>
      </w:r>
      <w:r w:rsidRPr="00C1026E">
        <w:rPr>
          <w:rFonts w:ascii="Arial" w:hAnsi="Arial" w:cs="Arial"/>
          <w:sz w:val="22"/>
          <w:szCs w:val="22"/>
        </w:rPr>
        <w:t>és</w:t>
      </w:r>
      <w:r w:rsidRPr="00C1026E" w:rsidR="00C212A2">
        <w:rPr>
          <w:rFonts w:ascii="Arial" w:hAnsi="Arial" w:cs="Arial"/>
          <w:sz w:val="22"/>
          <w:szCs w:val="22"/>
        </w:rPr>
        <w:t xml:space="preserve"> Szervező belső szabályzatai alapján a nyeremény átadása a szerződés aláírásának napjától számított 30 napon belül történik meg.</w:t>
      </w:r>
    </w:p>
    <w:p w:rsidRPr="00C1026E" w:rsidR="00B6586A" w:rsidP="00865C5A" w:rsidRDefault="00B6586A" w14:paraId="721A36C1" w14:textId="740E56C6">
      <w:pPr>
        <w:pStyle w:val="Szvegtrzs"/>
        <w:jc w:val="both"/>
        <w:rPr>
          <w:rFonts w:ascii="Arial" w:hAnsi="Arial" w:cs="Arial"/>
          <w:sz w:val="22"/>
          <w:szCs w:val="22"/>
        </w:rPr>
      </w:pPr>
    </w:p>
    <w:p w:rsidRPr="00C1026E" w:rsidR="00586A11" w:rsidP="00865C5A" w:rsidRDefault="000E0E96" w14:paraId="253EF553" w14:textId="2A9FF6BB">
      <w:pPr>
        <w:pStyle w:val="Szvegtrzs"/>
        <w:jc w:val="both"/>
        <w:rPr>
          <w:rFonts w:ascii="Arial" w:hAnsi="Arial" w:cs="Arial"/>
          <w:sz w:val="22"/>
          <w:szCs w:val="22"/>
        </w:rPr>
      </w:pPr>
      <w:r w:rsidRPr="00C1026E">
        <w:rPr>
          <w:rFonts w:ascii="Arial" w:hAnsi="Arial" w:cs="Arial"/>
          <w:sz w:val="22"/>
          <w:szCs w:val="22"/>
        </w:rPr>
        <w:t xml:space="preserve">Szervező fenntartja a jogot a </w:t>
      </w:r>
      <w:r w:rsidRPr="00C1026E" w:rsidR="00700D5E">
        <w:rPr>
          <w:rFonts w:ascii="Arial" w:hAnsi="Arial" w:cs="Arial"/>
          <w:sz w:val="22"/>
          <w:szCs w:val="22"/>
        </w:rPr>
        <w:t xml:space="preserve">jelen </w:t>
      </w:r>
      <w:r w:rsidRPr="00C1026E" w:rsidR="00586A11">
        <w:rPr>
          <w:rFonts w:ascii="Arial" w:hAnsi="Arial" w:cs="Arial"/>
          <w:sz w:val="22"/>
          <w:szCs w:val="22"/>
        </w:rPr>
        <w:t>MVM Edison 20</w:t>
      </w:r>
      <w:r w:rsidRPr="00C1026E" w:rsidR="00DA581F">
        <w:rPr>
          <w:rFonts w:ascii="Arial" w:hAnsi="Arial" w:cs="Arial"/>
          <w:sz w:val="22"/>
          <w:szCs w:val="22"/>
        </w:rPr>
        <w:t>2</w:t>
      </w:r>
      <w:r w:rsidR="007D5B69">
        <w:rPr>
          <w:rFonts w:ascii="Arial" w:hAnsi="Arial" w:cs="Arial"/>
          <w:sz w:val="22"/>
          <w:szCs w:val="22"/>
        </w:rPr>
        <w:t>5</w:t>
      </w:r>
      <w:r w:rsidRPr="00C1026E" w:rsidR="001A6D82">
        <w:rPr>
          <w:rFonts w:ascii="Arial" w:hAnsi="Arial" w:cs="Arial"/>
          <w:sz w:val="22"/>
          <w:szCs w:val="22"/>
        </w:rPr>
        <w:t xml:space="preserve"> </w:t>
      </w:r>
      <w:r w:rsidRPr="00C1026E" w:rsidR="00903CFA">
        <w:rPr>
          <w:rFonts w:ascii="Arial" w:hAnsi="Arial" w:cs="Arial"/>
          <w:sz w:val="22"/>
          <w:szCs w:val="22"/>
        </w:rPr>
        <w:t>Inkubációs Program</w:t>
      </w:r>
      <w:r w:rsidRPr="00C1026E" w:rsidR="00586A11">
        <w:rPr>
          <w:rFonts w:ascii="Arial" w:hAnsi="Arial" w:cs="Arial"/>
          <w:sz w:val="22"/>
          <w:szCs w:val="22"/>
        </w:rPr>
        <w:t xml:space="preserve"> pályázati kiírás visszavonására,</w:t>
      </w:r>
      <w:r w:rsidRPr="00C1026E" w:rsidR="00CF53D7">
        <w:rPr>
          <w:rFonts w:ascii="Arial" w:hAnsi="Arial" w:cs="Arial"/>
          <w:sz w:val="22"/>
          <w:szCs w:val="22"/>
        </w:rPr>
        <w:t xml:space="preserve"> valamint </w:t>
      </w:r>
      <w:r w:rsidRPr="00C1026E" w:rsidR="00586A11">
        <w:rPr>
          <w:rFonts w:ascii="Arial" w:hAnsi="Arial" w:cs="Arial"/>
          <w:sz w:val="22"/>
          <w:szCs w:val="22"/>
        </w:rPr>
        <w:t xml:space="preserve">egyoldalú módosítására, </w:t>
      </w:r>
      <w:r w:rsidRPr="00C1026E" w:rsidR="00FC14A2">
        <w:rPr>
          <w:rFonts w:ascii="Arial" w:hAnsi="Arial" w:cs="Arial"/>
          <w:sz w:val="22"/>
          <w:szCs w:val="22"/>
        </w:rPr>
        <w:t>mel</w:t>
      </w:r>
      <w:r w:rsidRPr="00C1026E" w:rsidR="001C1705">
        <w:rPr>
          <w:rFonts w:ascii="Arial" w:hAnsi="Arial" w:cs="Arial"/>
          <w:sz w:val="22"/>
          <w:szCs w:val="22"/>
        </w:rPr>
        <w:t xml:space="preserve">yről a </w:t>
      </w:r>
      <w:r w:rsidRPr="00C1026E" w:rsidR="00707AF1">
        <w:rPr>
          <w:rFonts w:ascii="Arial" w:hAnsi="Arial" w:cs="Arial"/>
          <w:sz w:val="22"/>
          <w:szCs w:val="22"/>
        </w:rPr>
        <w:t xml:space="preserve">Szervező </w:t>
      </w:r>
      <w:r w:rsidRPr="00C1026E" w:rsidR="00265EAF">
        <w:rPr>
          <w:rFonts w:ascii="Arial" w:hAnsi="Arial" w:cs="Arial"/>
          <w:sz w:val="22"/>
          <w:szCs w:val="22"/>
        </w:rPr>
        <w:t>a mindenkor hatályos pályázat</w:t>
      </w:r>
      <w:r w:rsidRPr="00C1026E" w:rsidR="006D09A4">
        <w:rPr>
          <w:rFonts w:ascii="Arial" w:hAnsi="Arial" w:cs="Arial"/>
          <w:sz w:val="22"/>
          <w:szCs w:val="22"/>
        </w:rPr>
        <w:t xml:space="preserve">i kiírás, illetve a visszavonás az mvmedison.hu </w:t>
      </w:r>
      <w:r w:rsidRPr="00C1026E" w:rsidR="004E0CF2">
        <w:rPr>
          <w:rFonts w:ascii="Arial" w:hAnsi="Arial" w:cs="Arial"/>
          <w:sz w:val="22"/>
          <w:szCs w:val="22"/>
        </w:rPr>
        <w:t xml:space="preserve">weboldalon </w:t>
      </w:r>
      <w:r w:rsidRPr="00C1026E" w:rsidR="006527BC">
        <w:rPr>
          <w:rFonts w:ascii="Arial" w:hAnsi="Arial" w:cs="Arial"/>
          <w:sz w:val="22"/>
          <w:szCs w:val="22"/>
        </w:rPr>
        <w:t xml:space="preserve">történő </w:t>
      </w:r>
      <w:r w:rsidRPr="00C1026E" w:rsidR="000A722C">
        <w:rPr>
          <w:rFonts w:ascii="Arial" w:hAnsi="Arial" w:cs="Arial"/>
          <w:sz w:val="22"/>
          <w:szCs w:val="22"/>
        </w:rPr>
        <w:t xml:space="preserve">közzététellel </w:t>
      </w:r>
      <w:r w:rsidRPr="00C1026E" w:rsidR="004E0CF2">
        <w:rPr>
          <w:rFonts w:ascii="Arial" w:hAnsi="Arial" w:cs="Arial"/>
          <w:sz w:val="22"/>
          <w:szCs w:val="22"/>
        </w:rPr>
        <w:t>táj</w:t>
      </w:r>
      <w:r w:rsidRPr="00C1026E" w:rsidR="00265EAF">
        <w:rPr>
          <w:rFonts w:ascii="Arial" w:hAnsi="Arial" w:cs="Arial"/>
          <w:sz w:val="22"/>
          <w:szCs w:val="22"/>
        </w:rPr>
        <w:t xml:space="preserve">ékoztatja a lehetséges Pályázókat. </w:t>
      </w:r>
    </w:p>
    <w:p w:rsidRPr="00C1026E" w:rsidR="00CE3982" w:rsidP="00865C5A" w:rsidRDefault="00CE3982" w14:paraId="7B5648BD" w14:textId="77777777">
      <w:pPr>
        <w:pStyle w:val="Szvegtrzs"/>
        <w:jc w:val="both"/>
        <w:rPr>
          <w:rFonts w:ascii="Arial" w:hAnsi="Arial" w:cs="Arial"/>
          <w:sz w:val="22"/>
          <w:szCs w:val="22"/>
        </w:rPr>
      </w:pPr>
    </w:p>
    <w:p w:rsidRPr="00C1026E" w:rsidR="00236D7F" w:rsidP="00865C5A" w:rsidRDefault="00CE3982" w14:paraId="7DDBBC7A" w14:textId="2E873B50">
      <w:pPr>
        <w:pStyle w:val="Szvegtrzs"/>
        <w:jc w:val="both"/>
        <w:rPr>
          <w:rFonts w:ascii="Arial" w:hAnsi="Arial" w:cs="Arial"/>
          <w:sz w:val="22"/>
          <w:szCs w:val="22"/>
        </w:rPr>
      </w:pPr>
      <w:r w:rsidRPr="00C1026E">
        <w:rPr>
          <w:rFonts w:ascii="Arial" w:hAnsi="Arial" w:cs="Arial"/>
          <w:sz w:val="22"/>
          <w:szCs w:val="22"/>
        </w:rPr>
        <w:t xml:space="preserve">Szervező fenntartja a </w:t>
      </w:r>
      <w:r w:rsidRPr="00C1026E" w:rsidR="00BB752B">
        <w:rPr>
          <w:rFonts w:ascii="Arial" w:hAnsi="Arial" w:cs="Arial"/>
          <w:sz w:val="22"/>
          <w:szCs w:val="22"/>
        </w:rPr>
        <w:t xml:space="preserve">jogot, hogy ne hirdessen </w:t>
      </w:r>
      <w:r w:rsidRPr="00C1026E" w:rsidR="00A65A50">
        <w:rPr>
          <w:rFonts w:ascii="Arial" w:hAnsi="Arial" w:cs="Arial"/>
          <w:sz w:val="22"/>
          <w:szCs w:val="22"/>
        </w:rPr>
        <w:t xml:space="preserve">továbbjutókat, illetve ne hirdessen </w:t>
      </w:r>
      <w:r w:rsidRPr="00C1026E" w:rsidR="00865C5A">
        <w:rPr>
          <w:rFonts w:ascii="Arial" w:hAnsi="Arial" w:cs="Arial"/>
          <w:sz w:val="22"/>
          <w:szCs w:val="22"/>
        </w:rPr>
        <w:t>támogatott pályázatokat</w:t>
      </w:r>
      <w:r w:rsidRPr="00C1026E" w:rsidR="000F0988">
        <w:rPr>
          <w:rFonts w:ascii="Arial" w:hAnsi="Arial" w:cs="Arial"/>
          <w:sz w:val="22"/>
          <w:szCs w:val="22"/>
        </w:rPr>
        <w:t>, illetve továbbjutót hirdessen</w:t>
      </w:r>
      <w:r w:rsidRPr="00C1026E" w:rsidR="00BB752B">
        <w:rPr>
          <w:rFonts w:ascii="Arial" w:hAnsi="Arial" w:cs="Arial"/>
          <w:sz w:val="22"/>
          <w:szCs w:val="22"/>
        </w:rPr>
        <w:t>.</w:t>
      </w:r>
      <w:r w:rsidRPr="00C1026E" w:rsidR="00B73884">
        <w:rPr>
          <w:rFonts w:ascii="Arial" w:hAnsi="Arial" w:cs="Arial"/>
          <w:sz w:val="22"/>
          <w:szCs w:val="22"/>
        </w:rPr>
        <w:t xml:space="preserve"> </w:t>
      </w:r>
      <w:r w:rsidRPr="00C1026E" w:rsidR="007D1B2E">
        <w:rPr>
          <w:rFonts w:ascii="Arial" w:hAnsi="Arial" w:cs="Arial"/>
          <w:sz w:val="22"/>
          <w:szCs w:val="22"/>
        </w:rPr>
        <w:t xml:space="preserve">Pályázók </w:t>
      </w:r>
      <w:r w:rsidRPr="00C1026E" w:rsidR="00B91C9B">
        <w:rPr>
          <w:rFonts w:ascii="Arial" w:hAnsi="Arial" w:cs="Arial"/>
          <w:sz w:val="22"/>
          <w:szCs w:val="22"/>
        </w:rPr>
        <w:t xml:space="preserve">sem a </w:t>
      </w:r>
      <w:r w:rsidRPr="00C1026E" w:rsidR="004118FF">
        <w:rPr>
          <w:rFonts w:ascii="Arial" w:hAnsi="Arial" w:cs="Arial"/>
          <w:sz w:val="22"/>
          <w:szCs w:val="22"/>
        </w:rPr>
        <w:t xml:space="preserve">felmerült költségeik megtérítését nem követelhetik, </w:t>
      </w:r>
      <w:r w:rsidRPr="00C1026E" w:rsidR="00B73884">
        <w:rPr>
          <w:rFonts w:ascii="Arial" w:hAnsi="Arial" w:cs="Arial"/>
          <w:sz w:val="22"/>
          <w:szCs w:val="22"/>
        </w:rPr>
        <w:t>sem</w:t>
      </w:r>
      <w:r w:rsidRPr="00C1026E" w:rsidR="004118FF">
        <w:rPr>
          <w:rFonts w:ascii="Arial" w:hAnsi="Arial" w:cs="Arial"/>
          <w:sz w:val="22"/>
          <w:szCs w:val="22"/>
        </w:rPr>
        <w:t xml:space="preserve"> egyéb </w:t>
      </w:r>
      <w:r w:rsidRPr="00C1026E" w:rsidR="00B73884">
        <w:rPr>
          <w:rFonts w:ascii="Arial" w:hAnsi="Arial" w:cs="Arial"/>
          <w:sz w:val="22"/>
          <w:szCs w:val="22"/>
        </w:rPr>
        <w:t xml:space="preserve">igényt vagy követelést nem támaszthatnak a </w:t>
      </w:r>
      <w:r w:rsidRPr="00C1026E" w:rsidR="006B68C3">
        <w:rPr>
          <w:rFonts w:ascii="Arial" w:hAnsi="Arial" w:cs="Arial"/>
          <w:sz w:val="22"/>
          <w:szCs w:val="22"/>
        </w:rPr>
        <w:t>pály</w:t>
      </w:r>
      <w:r w:rsidRPr="00C1026E" w:rsidR="00D84FE4">
        <w:rPr>
          <w:rFonts w:ascii="Arial" w:hAnsi="Arial" w:cs="Arial"/>
          <w:sz w:val="22"/>
          <w:szCs w:val="22"/>
        </w:rPr>
        <w:t>á</w:t>
      </w:r>
      <w:r w:rsidRPr="00C1026E" w:rsidR="00CA20A2">
        <w:rPr>
          <w:rFonts w:ascii="Arial" w:hAnsi="Arial" w:cs="Arial"/>
          <w:sz w:val="22"/>
          <w:szCs w:val="22"/>
        </w:rPr>
        <w:t>z</w:t>
      </w:r>
      <w:r w:rsidRPr="00C1026E" w:rsidR="006B68C3">
        <w:rPr>
          <w:rFonts w:ascii="Arial" w:hAnsi="Arial" w:cs="Arial"/>
          <w:sz w:val="22"/>
          <w:szCs w:val="22"/>
        </w:rPr>
        <w:t xml:space="preserve">ati kiírás visszavonásából, </w:t>
      </w:r>
      <w:r w:rsidRPr="00C1026E" w:rsidR="00BD4D70">
        <w:rPr>
          <w:rFonts w:ascii="Arial" w:hAnsi="Arial" w:cs="Arial"/>
          <w:sz w:val="22"/>
          <w:szCs w:val="22"/>
        </w:rPr>
        <w:t>módosításából</w:t>
      </w:r>
      <w:r w:rsidRPr="00C1026E" w:rsidR="00B77EAD">
        <w:rPr>
          <w:rFonts w:ascii="Arial" w:hAnsi="Arial" w:cs="Arial"/>
          <w:sz w:val="22"/>
          <w:szCs w:val="22"/>
        </w:rPr>
        <w:t xml:space="preserve">, vagy abból eredően, ha </w:t>
      </w:r>
      <w:r w:rsidRPr="00C1026E" w:rsidR="00F2012D">
        <w:rPr>
          <w:rFonts w:ascii="Arial" w:hAnsi="Arial" w:cs="Arial"/>
          <w:sz w:val="22"/>
          <w:szCs w:val="22"/>
        </w:rPr>
        <w:t xml:space="preserve">a </w:t>
      </w:r>
      <w:r w:rsidRPr="00C1026E" w:rsidR="00F5497C">
        <w:rPr>
          <w:rFonts w:ascii="Arial" w:hAnsi="Arial" w:cs="Arial"/>
          <w:sz w:val="22"/>
          <w:szCs w:val="22"/>
        </w:rPr>
        <w:t>Szervező egyáltalán nem hirdet</w:t>
      </w:r>
      <w:r w:rsidRPr="00C1026E" w:rsidR="00D67C56">
        <w:rPr>
          <w:rFonts w:ascii="Arial" w:hAnsi="Arial" w:cs="Arial"/>
          <w:sz w:val="22"/>
          <w:szCs w:val="22"/>
        </w:rPr>
        <w:t xml:space="preserve"> nyertest</w:t>
      </w:r>
      <w:r w:rsidRPr="00C1026E" w:rsidR="00EE50C7">
        <w:rPr>
          <w:rFonts w:ascii="Arial" w:hAnsi="Arial" w:cs="Arial"/>
          <w:sz w:val="22"/>
          <w:szCs w:val="22"/>
        </w:rPr>
        <w:t>.</w:t>
      </w:r>
      <w:r w:rsidRPr="00C1026E" w:rsidR="002C00BB">
        <w:rPr>
          <w:rFonts w:ascii="Arial" w:hAnsi="Arial" w:cs="Arial"/>
          <w:sz w:val="22"/>
          <w:szCs w:val="22"/>
        </w:rPr>
        <w:t xml:space="preserve"> </w:t>
      </w:r>
      <w:r w:rsidRPr="00C1026E" w:rsidR="00304E86">
        <w:rPr>
          <w:rFonts w:ascii="Arial" w:hAnsi="Arial" w:cs="Arial"/>
          <w:sz w:val="22"/>
          <w:szCs w:val="22"/>
        </w:rPr>
        <w:t xml:space="preserve">Szervező jogosult </w:t>
      </w:r>
      <w:r w:rsidRPr="00C1026E" w:rsidR="00DA64A5">
        <w:rPr>
          <w:rFonts w:ascii="Arial" w:hAnsi="Arial" w:cs="Arial"/>
          <w:sz w:val="22"/>
          <w:szCs w:val="22"/>
        </w:rPr>
        <w:t xml:space="preserve">egy-egy helyezést megosztva is meghirdetni, mely esetben a </w:t>
      </w:r>
      <w:r w:rsidRPr="00C1026E" w:rsidR="00B47DDD">
        <w:rPr>
          <w:rFonts w:ascii="Arial" w:hAnsi="Arial" w:cs="Arial"/>
          <w:sz w:val="22"/>
          <w:szCs w:val="22"/>
        </w:rPr>
        <w:t xml:space="preserve">Szervező a </w:t>
      </w:r>
      <w:r w:rsidRPr="00C1026E" w:rsidR="00DA64A5">
        <w:rPr>
          <w:rFonts w:ascii="Arial" w:hAnsi="Arial" w:cs="Arial"/>
          <w:sz w:val="22"/>
          <w:szCs w:val="22"/>
        </w:rPr>
        <w:t xml:space="preserve">nyeremény összegét az </w:t>
      </w:r>
      <w:r w:rsidRPr="00C1026E" w:rsidR="00B47DDD">
        <w:rPr>
          <w:rFonts w:ascii="Arial" w:hAnsi="Arial" w:cs="Arial"/>
          <w:sz w:val="22"/>
          <w:szCs w:val="22"/>
        </w:rPr>
        <w:t>azonos helyezést el</w:t>
      </w:r>
      <w:r w:rsidRPr="00C1026E" w:rsidR="009659C2">
        <w:rPr>
          <w:rFonts w:ascii="Arial" w:hAnsi="Arial" w:cs="Arial"/>
          <w:sz w:val="22"/>
          <w:szCs w:val="22"/>
        </w:rPr>
        <w:t>é</w:t>
      </w:r>
      <w:r w:rsidRPr="00C1026E" w:rsidR="00B47DDD">
        <w:rPr>
          <w:rFonts w:ascii="Arial" w:hAnsi="Arial" w:cs="Arial"/>
          <w:sz w:val="22"/>
          <w:szCs w:val="22"/>
        </w:rPr>
        <w:t>r</w:t>
      </w:r>
      <w:r w:rsidRPr="00C1026E" w:rsidR="009659C2">
        <w:rPr>
          <w:rFonts w:ascii="Arial" w:hAnsi="Arial" w:cs="Arial"/>
          <w:sz w:val="22"/>
          <w:szCs w:val="22"/>
        </w:rPr>
        <w:t xml:space="preserve">t nyertesek között </w:t>
      </w:r>
      <w:r w:rsidRPr="00C1026E" w:rsidR="0092422C">
        <w:rPr>
          <w:rFonts w:ascii="Arial" w:hAnsi="Arial" w:cs="Arial"/>
          <w:sz w:val="22"/>
          <w:szCs w:val="22"/>
        </w:rPr>
        <w:t>el</w:t>
      </w:r>
      <w:r w:rsidRPr="00C1026E" w:rsidR="009659C2">
        <w:rPr>
          <w:rFonts w:ascii="Arial" w:hAnsi="Arial" w:cs="Arial"/>
          <w:sz w:val="22"/>
          <w:szCs w:val="22"/>
        </w:rPr>
        <w:t>osztva fizeti meg.</w:t>
      </w:r>
    </w:p>
    <w:p w:rsidRPr="00C1026E" w:rsidR="00D879A2" w:rsidP="00865C5A" w:rsidRDefault="00D879A2" w14:paraId="14FB34F8" w14:textId="02F9D390">
      <w:pPr>
        <w:pStyle w:val="Szvegtrzs"/>
        <w:jc w:val="both"/>
        <w:rPr>
          <w:rFonts w:ascii="Arial" w:hAnsi="Arial" w:cs="Arial"/>
          <w:sz w:val="22"/>
          <w:szCs w:val="22"/>
        </w:rPr>
      </w:pPr>
    </w:p>
    <w:p w:rsidRPr="00C1026E" w:rsidR="00D879A2" w:rsidP="00865C5A" w:rsidRDefault="00D879A2" w14:paraId="4535EDBD" w14:textId="77777777">
      <w:pPr>
        <w:pStyle w:val="Szvegtrzs"/>
        <w:jc w:val="both"/>
        <w:rPr>
          <w:rFonts w:ascii="Arial" w:hAnsi="Arial" w:cs="Arial"/>
          <w:sz w:val="22"/>
          <w:szCs w:val="22"/>
        </w:rPr>
      </w:pPr>
    </w:p>
    <w:p w:rsidRPr="00C1026E" w:rsidR="00236D7F" w:rsidP="00865C5A" w:rsidRDefault="00236D7F" w14:paraId="71DA7CFE" w14:textId="77777777">
      <w:pPr>
        <w:autoSpaceDE/>
        <w:autoSpaceDN/>
        <w:spacing w:before="12"/>
        <w:rPr>
          <w:rFonts w:ascii="Arial" w:hAnsi="Arial" w:cs="Arial"/>
          <w:lang w:eastAsia="en-US" w:bidi="ar-SA"/>
        </w:rPr>
      </w:pPr>
    </w:p>
    <w:p w:rsidRPr="00C1026E" w:rsidR="00236D7F" w:rsidP="001166A5" w:rsidRDefault="00236D7F" w14:paraId="65FA1308" w14:textId="77777777">
      <w:pPr>
        <w:pStyle w:val="Listaszerbekezds"/>
        <w:numPr>
          <w:ilvl w:val="0"/>
          <w:numId w:val="9"/>
        </w:numPr>
        <w:autoSpaceDE/>
        <w:autoSpaceDN/>
        <w:ind w:left="0" w:firstLine="0"/>
        <w:rPr>
          <w:rFonts w:ascii="Arial" w:hAnsi="Arial" w:cs="Arial"/>
          <w:b/>
          <w:bCs/>
          <w:lang w:val="en-US" w:eastAsia="en-US" w:bidi="ar-SA"/>
        </w:rPr>
      </w:pPr>
      <w:proofErr w:type="spellStart"/>
      <w:r w:rsidRPr="00C1026E">
        <w:rPr>
          <w:rFonts w:ascii="Arial" w:hAnsi="Arial" w:cs="Arial"/>
          <w:b/>
          <w:bCs/>
          <w:lang w:val="en-US" w:eastAsia="en-US" w:bidi="ar-SA"/>
        </w:rPr>
        <w:t>További</w:t>
      </w:r>
      <w:proofErr w:type="spellEnd"/>
      <w:r w:rsidRPr="00C1026E">
        <w:rPr>
          <w:rFonts w:ascii="Arial" w:hAnsi="Arial" w:cs="Arial"/>
          <w:b/>
          <w:bCs/>
          <w:lang w:val="en-US" w:eastAsia="en-US" w:bidi="ar-SA"/>
        </w:rPr>
        <w:t xml:space="preserve"> </w:t>
      </w:r>
      <w:proofErr w:type="spellStart"/>
      <w:r w:rsidRPr="00C1026E">
        <w:rPr>
          <w:rFonts w:ascii="Arial" w:hAnsi="Arial" w:cs="Arial"/>
          <w:b/>
          <w:bCs/>
          <w:lang w:val="en-US" w:eastAsia="en-US" w:bidi="ar-SA"/>
        </w:rPr>
        <w:t>nyilatkozatok</w:t>
      </w:r>
      <w:proofErr w:type="spellEnd"/>
      <w:r w:rsidRPr="00C1026E">
        <w:rPr>
          <w:rFonts w:ascii="Arial" w:hAnsi="Arial" w:cs="Arial"/>
          <w:b/>
          <w:bCs/>
          <w:lang w:val="en-US" w:eastAsia="en-US" w:bidi="ar-SA"/>
        </w:rPr>
        <w:t xml:space="preserve"> </w:t>
      </w:r>
      <w:proofErr w:type="spellStart"/>
      <w:r w:rsidRPr="00C1026E">
        <w:rPr>
          <w:rFonts w:ascii="Arial" w:hAnsi="Arial" w:cs="Arial"/>
          <w:b/>
          <w:bCs/>
          <w:lang w:val="en-US" w:eastAsia="en-US" w:bidi="ar-SA"/>
        </w:rPr>
        <w:t>és</w:t>
      </w:r>
      <w:proofErr w:type="spellEnd"/>
      <w:r w:rsidRPr="00C1026E">
        <w:rPr>
          <w:rFonts w:ascii="Arial" w:hAnsi="Arial" w:cs="Arial"/>
          <w:b/>
          <w:bCs/>
          <w:lang w:val="en-US" w:eastAsia="en-US" w:bidi="ar-SA"/>
        </w:rPr>
        <w:t xml:space="preserve"> </w:t>
      </w:r>
      <w:proofErr w:type="spellStart"/>
      <w:r w:rsidRPr="00C1026E">
        <w:rPr>
          <w:rFonts w:ascii="Arial" w:hAnsi="Arial" w:cs="Arial"/>
          <w:b/>
          <w:bCs/>
          <w:lang w:val="en-US" w:eastAsia="en-US" w:bidi="ar-SA"/>
        </w:rPr>
        <w:t>kötelezettségvállalások</w:t>
      </w:r>
      <w:proofErr w:type="spellEnd"/>
    </w:p>
    <w:p w:rsidRPr="00C1026E" w:rsidR="00236D7F" w:rsidP="00865C5A" w:rsidRDefault="00236D7F" w14:paraId="45B9165D" w14:textId="77777777">
      <w:pPr>
        <w:tabs>
          <w:tab w:val="left" w:pos="1261"/>
        </w:tabs>
        <w:rPr>
          <w:rFonts w:ascii="Arial" w:hAnsi="Arial" w:cs="Arial"/>
          <w:lang w:val="en-US" w:eastAsia="en-US" w:bidi="ar-SA"/>
        </w:rPr>
      </w:pPr>
    </w:p>
    <w:p w:rsidRPr="007D5B69" w:rsidR="00236D7F" w:rsidP="007D5B69" w:rsidRDefault="00236D7F" w14:paraId="689BBC4F" w14:textId="131616CE">
      <w:pPr>
        <w:pStyle w:val="Nincstrkz"/>
        <w:rPr>
          <w:rFonts w:ascii="Arial" w:hAnsi="Arial"/>
          <w:sz w:val="22"/>
          <w:szCs w:val="22"/>
        </w:rPr>
      </w:pPr>
      <w:r w:rsidRPr="007D5B69">
        <w:rPr>
          <w:rFonts w:ascii="Arial" w:hAnsi="Arial"/>
          <w:sz w:val="22"/>
          <w:szCs w:val="22"/>
        </w:rPr>
        <w:t>Azzal, hogy a Pályázó</w:t>
      </w:r>
      <w:r w:rsidRPr="007D5B69" w:rsidR="00261161">
        <w:rPr>
          <w:rFonts w:ascii="Arial" w:hAnsi="Arial"/>
          <w:sz w:val="22"/>
          <w:szCs w:val="22"/>
        </w:rPr>
        <w:t>, illetve pályázó tagjai</w:t>
      </w:r>
      <w:r w:rsidRPr="007D5B69">
        <w:rPr>
          <w:rFonts w:ascii="Arial" w:hAnsi="Arial"/>
          <w:sz w:val="22"/>
          <w:szCs w:val="22"/>
        </w:rPr>
        <w:t xml:space="preserve"> a Pályázat</w:t>
      </w:r>
      <w:r w:rsidRPr="007D5B69" w:rsidR="00391E94">
        <w:rPr>
          <w:rFonts w:ascii="Arial" w:hAnsi="Arial"/>
          <w:sz w:val="22"/>
          <w:szCs w:val="22"/>
        </w:rPr>
        <w:t>ukat</w:t>
      </w:r>
      <w:r w:rsidRPr="007D5B69" w:rsidR="00391E94">
        <w:rPr>
          <w:rFonts w:ascii="Arial" w:hAnsi="Arial"/>
          <w:spacing w:val="-35"/>
          <w:sz w:val="22"/>
          <w:szCs w:val="22"/>
        </w:rPr>
        <w:t xml:space="preserve">   </w:t>
      </w:r>
      <w:r w:rsidRPr="007D5B69">
        <w:rPr>
          <w:rFonts w:ascii="Arial" w:hAnsi="Arial"/>
          <w:sz w:val="22"/>
          <w:szCs w:val="22"/>
        </w:rPr>
        <w:t>beküldi</w:t>
      </w:r>
      <w:r w:rsidRPr="007D5B69" w:rsidR="00391E94">
        <w:rPr>
          <w:rFonts w:ascii="Arial" w:hAnsi="Arial"/>
          <w:sz w:val="22"/>
          <w:szCs w:val="22"/>
        </w:rPr>
        <w:t xml:space="preserve">k </w:t>
      </w:r>
      <w:r w:rsidRPr="007D5B69">
        <w:rPr>
          <w:rFonts w:ascii="Arial" w:hAnsi="Arial"/>
          <w:sz w:val="22"/>
          <w:szCs w:val="22"/>
        </w:rPr>
        <w:t>/feltölti</w:t>
      </w:r>
      <w:r w:rsidRPr="007D5B69" w:rsidR="00391E94">
        <w:rPr>
          <w:rFonts w:ascii="Arial" w:hAnsi="Arial"/>
          <w:sz w:val="22"/>
          <w:szCs w:val="22"/>
        </w:rPr>
        <w:t>k</w:t>
      </w:r>
      <w:r w:rsidRPr="007D5B69">
        <w:rPr>
          <w:rFonts w:ascii="Arial" w:hAnsi="Arial"/>
          <w:sz w:val="22"/>
          <w:szCs w:val="22"/>
        </w:rPr>
        <w:t>:</w:t>
      </w:r>
    </w:p>
    <w:p w:rsidRPr="00C1026E" w:rsidR="00236D7F" w:rsidP="001166A5" w:rsidRDefault="00236D7F" w14:paraId="39940A53" w14:textId="51759555">
      <w:pPr>
        <w:pStyle w:val="Listaszerbekezds"/>
        <w:numPr>
          <w:ilvl w:val="0"/>
          <w:numId w:val="18"/>
        </w:numPr>
        <w:spacing w:before="7"/>
        <w:ind w:right="229"/>
        <w:rPr>
          <w:rFonts w:ascii="Arial" w:hAnsi="Arial" w:cs="Arial"/>
        </w:rPr>
      </w:pPr>
      <w:r w:rsidRPr="00C1026E">
        <w:rPr>
          <w:rFonts w:ascii="Arial" w:hAnsi="Arial" w:cs="Arial"/>
        </w:rPr>
        <w:t>feltétel nélküli, kifejezett hozzájárulás</w:t>
      </w:r>
      <w:r w:rsidRPr="00C1026E" w:rsidR="00391E94">
        <w:rPr>
          <w:rFonts w:ascii="Arial" w:hAnsi="Arial" w:cs="Arial"/>
        </w:rPr>
        <w:t>uka</w:t>
      </w:r>
      <w:r w:rsidRPr="00C1026E">
        <w:rPr>
          <w:rFonts w:ascii="Arial" w:hAnsi="Arial" w:cs="Arial"/>
        </w:rPr>
        <w:t>t adja ahhoz, hogy nevét</w:t>
      </w:r>
      <w:r w:rsidRPr="00C1026E" w:rsidR="00261161">
        <w:rPr>
          <w:rFonts w:ascii="Arial" w:hAnsi="Arial" w:cs="Arial"/>
        </w:rPr>
        <w:t xml:space="preserve"> vagy tagjai nevét</w:t>
      </w:r>
      <w:r w:rsidRPr="00C1026E">
        <w:rPr>
          <w:rFonts w:ascii="Arial" w:hAnsi="Arial" w:cs="Arial"/>
        </w:rPr>
        <w:t xml:space="preserve"> a nyertes listán kommunikálják; </w:t>
      </w:r>
    </w:p>
    <w:p w:rsidRPr="00C1026E" w:rsidR="00236D7F" w:rsidP="001166A5" w:rsidRDefault="00236D7F" w14:paraId="7F5CF401" w14:textId="2ECBA25D">
      <w:pPr>
        <w:pStyle w:val="Listaszerbekezds"/>
        <w:numPr>
          <w:ilvl w:val="0"/>
          <w:numId w:val="18"/>
        </w:numPr>
        <w:spacing w:before="1"/>
        <w:ind w:right="235"/>
        <w:rPr>
          <w:rFonts w:ascii="Arial" w:hAnsi="Arial" w:cs="Arial"/>
        </w:rPr>
      </w:pPr>
      <w:r w:rsidRPr="00C1026E">
        <w:rPr>
          <w:rFonts w:ascii="Arial" w:hAnsi="Arial" w:cs="Arial"/>
        </w:rPr>
        <w:t>kifejezetten</w:t>
      </w:r>
      <w:r w:rsidRPr="00C1026E">
        <w:rPr>
          <w:rFonts w:ascii="Arial" w:hAnsi="Arial" w:cs="Arial"/>
          <w:spacing w:val="-11"/>
        </w:rPr>
        <w:t xml:space="preserve"> </w:t>
      </w:r>
      <w:r w:rsidRPr="00C1026E">
        <w:rPr>
          <w:rFonts w:ascii="Arial" w:hAnsi="Arial" w:cs="Arial"/>
        </w:rPr>
        <w:t>hozzájárul</w:t>
      </w:r>
      <w:r w:rsidRPr="00C1026E" w:rsidR="00391E94">
        <w:rPr>
          <w:rFonts w:ascii="Arial" w:hAnsi="Arial" w:cs="Arial"/>
        </w:rPr>
        <w:t>nak</w:t>
      </w:r>
      <w:r w:rsidRPr="00C1026E">
        <w:rPr>
          <w:rFonts w:ascii="Arial" w:hAnsi="Arial" w:cs="Arial"/>
          <w:spacing w:val="-11"/>
        </w:rPr>
        <w:t xml:space="preserve"> </w:t>
      </w:r>
      <w:r w:rsidRPr="00C1026E">
        <w:rPr>
          <w:rFonts w:ascii="Arial" w:hAnsi="Arial" w:cs="Arial"/>
        </w:rPr>
        <w:t>ahhoz,</w:t>
      </w:r>
      <w:r w:rsidRPr="00C1026E">
        <w:rPr>
          <w:rFonts w:ascii="Arial" w:hAnsi="Arial" w:cs="Arial"/>
          <w:spacing w:val="-13"/>
        </w:rPr>
        <w:t xml:space="preserve"> </w:t>
      </w:r>
      <w:r w:rsidRPr="00C1026E">
        <w:rPr>
          <w:rFonts w:ascii="Arial" w:hAnsi="Arial" w:cs="Arial"/>
        </w:rPr>
        <w:t>hogy</w:t>
      </w:r>
      <w:r w:rsidRPr="00C1026E">
        <w:rPr>
          <w:rFonts w:ascii="Arial" w:hAnsi="Arial" w:cs="Arial"/>
          <w:spacing w:val="-13"/>
        </w:rPr>
        <w:t xml:space="preserve"> </w:t>
      </w:r>
      <w:r w:rsidRPr="00C1026E" w:rsidR="00391E94">
        <w:rPr>
          <w:rFonts w:ascii="Arial" w:hAnsi="Arial" w:cs="Arial"/>
        </w:rPr>
        <w:t>a Pályázatot</w:t>
      </w:r>
      <w:r w:rsidRPr="00C1026E">
        <w:rPr>
          <w:rFonts w:ascii="Arial" w:hAnsi="Arial" w:cs="Arial"/>
        </w:rPr>
        <w:t>,</w:t>
      </w:r>
      <w:r w:rsidRPr="00C1026E">
        <w:rPr>
          <w:rFonts w:ascii="Arial" w:hAnsi="Arial" w:cs="Arial"/>
          <w:spacing w:val="-13"/>
        </w:rPr>
        <w:t xml:space="preserve"> </w:t>
      </w:r>
      <w:r w:rsidRPr="00C1026E">
        <w:rPr>
          <w:rFonts w:ascii="Arial" w:hAnsi="Arial" w:cs="Arial"/>
        </w:rPr>
        <w:t>és</w:t>
      </w:r>
      <w:r w:rsidRPr="00C1026E">
        <w:rPr>
          <w:rFonts w:ascii="Arial" w:hAnsi="Arial" w:cs="Arial"/>
          <w:spacing w:val="-12"/>
        </w:rPr>
        <w:t xml:space="preserve"> </w:t>
      </w:r>
      <w:r w:rsidRPr="00C1026E">
        <w:rPr>
          <w:rFonts w:ascii="Arial" w:hAnsi="Arial" w:cs="Arial"/>
        </w:rPr>
        <w:t>az</w:t>
      </w:r>
      <w:r w:rsidRPr="00C1026E">
        <w:rPr>
          <w:rFonts w:ascii="Arial" w:hAnsi="Arial" w:cs="Arial"/>
          <w:spacing w:val="-11"/>
        </w:rPr>
        <w:t xml:space="preserve"> </w:t>
      </w:r>
      <w:r w:rsidRPr="00C1026E">
        <w:rPr>
          <w:rFonts w:ascii="Arial" w:hAnsi="Arial" w:cs="Arial"/>
        </w:rPr>
        <w:t>abban</w:t>
      </w:r>
      <w:r w:rsidRPr="00C1026E">
        <w:rPr>
          <w:rFonts w:ascii="Arial" w:hAnsi="Arial" w:cs="Arial"/>
          <w:spacing w:val="-11"/>
        </w:rPr>
        <w:t xml:space="preserve"> </w:t>
      </w:r>
      <w:r w:rsidRPr="00C1026E">
        <w:rPr>
          <w:rFonts w:ascii="Arial" w:hAnsi="Arial" w:cs="Arial"/>
        </w:rPr>
        <w:t>feltüntetett</w:t>
      </w:r>
      <w:r w:rsidRPr="00C1026E">
        <w:rPr>
          <w:rFonts w:ascii="Arial" w:hAnsi="Arial" w:cs="Arial"/>
          <w:spacing w:val="-10"/>
        </w:rPr>
        <w:t xml:space="preserve"> </w:t>
      </w:r>
      <w:r w:rsidRPr="00C1026E">
        <w:rPr>
          <w:rFonts w:ascii="Arial" w:hAnsi="Arial" w:cs="Arial"/>
        </w:rPr>
        <w:t>személyes adat</w:t>
      </w:r>
      <w:r w:rsidRPr="00C1026E" w:rsidR="00391E94">
        <w:rPr>
          <w:rFonts w:ascii="Arial" w:hAnsi="Arial" w:cs="Arial"/>
        </w:rPr>
        <w:t>okat</w:t>
      </w:r>
      <w:r w:rsidRPr="00C1026E">
        <w:rPr>
          <w:rFonts w:ascii="Arial" w:hAnsi="Arial" w:cs="Arial"/>
        </w:rPr>
        <w:t xml:space="preserve"> Szervező a </w:t>
      </w:r>
      <w:r w:rsidRPr="00C1026E" w:rsidR="006E4397">
        <w:rPr>
          <w:rFonts w:ascii="Arial" w:hAnsi="Arial" w:cs="Arial"/>
        </w:rPr>
        <w:t xml:space="preserve">Verseny </w:t>
      </w:r>
      <w:r w:rsidRPr="00C1026E">
        <w:rPr>
          <w:rFonts w:ascii="Arial" w:hAnsi="Arial" w:cs="Arial"/>
        </w:rPr>
        <w:t>lebonyolítása és értékelése céljából az MVM Csoport tagjai,</w:t>
      </w:r>
      <w:r w:rsidRPr="00C1026E">
        <w:rPr>
          <w:rFonts w:ascii="Arial" w:hAnsi="Arial" w:cs="Arial"/>
          <w:spacing w:val="-11"/>
        </w:rPr>
        <w:t xml:space="preserve"> </w:t>
      </w:r>
      <w:r w:rsidRPr="00C1026E">
        <w:rPr>
          <w:rFonts w:ascii="Arial" w:hAnsi="Arial" w:cs="Arial"/>
        </w:rPr>
        <w:t>különösen</w:t>
      </w:r>
      <w:r w:rsidRPr="00C1026E">
        <w:rPr>
          <w:rFonts w:ascii="Arial" w:hAnsi="Arial" w:cs="Arial"/>
          <w:spacing w:val="-7"/>
        </w:rPr>
        <w:t xml:space="preserve"> </w:t>
      </w:r>
      <w:r w:rsidRPr="00C1026E">
        <w:rPr>
          <w:rFonts w:ascii="Arial" w:hAnsi="Arial" w:cs="Arial"/>
        </w:rPr>
        <w:t>a</w:t>
      </w:r>
      <w:r w:rsidRPr="00C1026E">
        <w:rPr>
          <w:rFonts w:ascii="Arial" w:hAnsi="Arial" w:cs="Arial"/>
          <w:spacing w:val="-5"/>
        </w:rPr>
        <w:t xml:space="preserve"> </w:t>
      </w:r>
      <w:r w:rsidRPr="00C1026E">
        <w:rPr>
          <w:rFonts w:ascii="Arial" w:hAnsi="Arial" w:cs="Arial"/>
        </w:rPr>
        <w:t>Smart</w:t>
      </w:r>
      <w:r w:rsidRPr="00C1026E">
        <w:rPr>
          <w:rFonts w:ascii="Arial" w:hAnsi="Arial" w:cs="Arial"/>
          <w:spacing w:val="-5"/>
        </w:rPr>
        <w:t xml:space="preserve"> </w:t>
      </w:r>
      <w:r w:rsidRPr="00C1026E">
        <w:rPr>
          <w:rFonts w:ascii="Arial" w:hAnsi="Arial" w:cs="Arial"/>
        </w:rPr>
        <w:t>Future</w:t>
      </w:r>
      <w:r w:rsidRPr="00C1026E">
        <w:rPr>
          <w:rFonts w:ascii="Arial" w:hAnsi="Arial" w:cs="Arial"/>
          <w:spacing w:val="-5"/>
        </w:rPr>
        <w:t xml:space="preserve"> </w:t>
      </w:r>
      <w:r w:rsidRPr="00C1026E">
        <w:rPr>
          <w:rFonts w:ascii="Arial" w:hAnsi="Arial" w:cs="Arial"/>
        </w:rPr>
        <w:t>Lab</w:t>
      </w:r>
      <w:r w:rsidRPr="00C1026E">
        <w:rPr>
          <w:rFonts w:ascii="Arial" w:hAnsi="Arial" w:cs="Arial"/>
          <w:spacing w:val="-8"/>
        </w:rPr>
        <w:t xml:space="preserve"> </w:t>
      </w:r>
      <w:r w:rsidRPr="00C1026E">
        <w:rPr>
          <w:rFonts w:ascii="Arial" w:hAnsi="Arial" w:cs="Arial"/>
        </w:rPr>
        <w:t>Zrt.</w:t>
      </w:r>
      <w:r w:rsidRPr="00C1026E">
        <w:rPr>
          <w:rFonts w:ascii="Arial" w:hAnsi="Arial" w:cs="Arial"/>
          <w:spacing w:val="-10"/>
        </w:rPr>
        <w:t xml:space="preserve"> </w:t>
      </w:r>
      <w:r w:rsidRPr="00C1026E">
        <w:rPr>
          <w:rFonts w:ascii="Arial" w:hAnsi="Arial" w:cs="Arial"/>
        </w:rPr>
        <w:t>részére</w:t>
      </w:r>
      <w:r w:rsidRPr="00C1026E">
        <w:rPr>
          <w:rFonts w:ascii="Arial" w:hAnsi="Arial" w:cs="Arial"/>
          <w:spacing w:val="-7"/>
        </w:rPr>
        <w:t xml:space="preserve"> </w:t>
      </w:r>
      <w:r w:rsidRPr="00C1026E">
        <w:rPr>
          <w:rFonts w:ascii="Arial" w:hAnsi="Arial" w:cs="Arial"/>
        </w:rPr>
        <w:t>továbbítsa,</w:t>
      </w:r>
      <w:r w:rsidRPr="00C1026E">
        <w:rPr>
          <w:rFonts w:ascii="Arial" w:hAnsi="Arial" w:cs="Arial"/>
          <w:spacing w:val="-10"/>
        </w:rPr>
        <w:t xml:space="preserve"> </w:t>
      </w:r>
      <w:r w:rsidRPr="00C1026E">
        <w:rPr>
          <w:rFonts w:ascii="Arial" w:hAnsi="Arial" w:cs="Arial"/>
        </w:rPr>
        <w:t>és</w:t>
      </w:r>
      <w:r w:rsidRPr="00C1026E">
        <w:rPr>
          <w:rFonts w:ascii="Arial" w:hAnsi="Arial" w:cs="Arial"/>
          <w:spacing w:val="-9"/>
        </w:rPr>
        <w:t xml:space="preserve"> </w:t>
      </w:r>
      <w:r w:rsidRPr="00C1026E">
        <w:rPr>
          <w:rFonts w:ascii="Arial" w:hAnsi="Arial" w:cs="Arial"/>
        </w:rPr>
        <w:t>hogy</w:t>
      </w:r>
      <w:r w:rsidRPr="00C1026E">
        <w:rPr>
          <w:rFonts w:ascii="Arial" w:hAnsi="Arial" w:cs="Arial"/>
          <w:spacing w:val="-9"/>
        </w:rPr>
        <w:t xml:space="preserve"> </w:t>
      </w:r>
      <w:r w:rsidRPr="00C1026E">
        <w:rPr>
          <w:rFonts w:ascii="Arial" w:hAnsi="Arial" w:cs="Arial"/>
        </w:rPr>
        <w:t>ezáltal</w:t>
      </w:r>
      <w:r w:rsidRPr="00C1026E">
        <w:rPr>
          <w:rFonts w:ascii="Arial" w:hAnsi="Arial" w:cs="Arial"/>
          <w:spacing w:val="-7"/>
        </w:rPr>
        <w:t xml:space="preserve"> </w:t>
      </w:r>
      <w:r w:rsidRPr="00C1026E">
        <w:rPr>
          <w:rFonts w:ascii="Arial" w:hAnsi="Arial" w:cs="Arial"/>
        </w:rPr>
        <w:t>az</w:t>
      </w:r>
      <w:r w:rsidRPr="00C1026E">
        <w:rPr>
          <w:rFonts w:ascii="Arial" w:hAnsi="Arial" w:cs="Arial"/>
          <w:spacing w:val="-9"/>
        </w:rPr>
        <w:t xml:space="preserve"> </w:t>
      </w:r>
      <w:r w:rsidRPr="00C1026E">
        <w:rPr>
          <w:rFonts w:ascii="Arial" w:hAnsi="Arial" w:cs="Arial"/>
        </w:rPr>
        <w:t>MVM Csoport tagjai a</w:t>
      </w:r>
      <w:r w:rsidRPr="00C1026E" w:rsidR="006E4397">
        <w:rPr>
          <w:rFonts w:ascii="Arial" w:hAnsi="Arial" w:cs="Arial"/>
        </w:rPr>
        <w:t xml:space="preserve"> Pályázatban található </w:t>
      </w:r>
      <w:r w:rsidRPr="00C1026E">
        <w:rPr>
          <w:rFonts w:ascii="Arial" w:hAnsi="Arial" w:cs="Arial"/>
        </w:rPr>
        <w:t>adatokat megismerhessék,</w:t>
      </w:r>
      <w:r w:rsidRPr="00C1026E">
        <w:rPr>
          <w:rFonts w:ascii="Arial" w:hAnsi="Arial" w:cs="Arial"/>
          <w:spacing w:val="-12"/>
        </w:rPr>
        <w:t xml:space="preserve"> </w:t>
      </w:r>
    </w:p>
    <w:p w:rsidRPr="00C1026E" w:rsidR="00236D7F" w:rsidP="001166A5" w:rsidRDefault="00236D7F" w14:paraId="2C09D31C" w14:textId="55208ABF">
      <w:pPr>
        <w:pStyle w:val="Listaszerbekezds"/>
        <w:numPr>
          <w:ilvl w:val="0"/>
          <w:numId w:val="18"/>
        </w:numPr>
        <w:spacing w:before="21"/>
        <w:ind w:right="227"/>
        <w:rPr>
          <w:rFonts w:ascii="Arial" w:hAnsi="Arial" w:cs="Arial"/>
        </w:rPr>
      </w:pPr>
      <w:r w:rsidRPr="00C1026E">
        <w:rPr>
          <w:rFonts w:ascii="Arial" w:hAnsi="Arial" w:cs="Arial"/>
        </w:rPr>
        <w:t>kifejezetten hozzájárul</w:t>
      </w:r>
      <w:r w:rsidRPr="00C1026E" w:rsidR="00391E94">
        <w:rPr>
          <w:rFonts w:ascii="Arial" w:hAnsi="Arial" w:cs="Arial"/>
        </w:rPr>
        <w:t>nak</w:t>
      </w:r>
      <w:r w:rsidRPr="00C1026E">
        <w:rPr>
          <w:rFonts w:ascii="Arial" w:hAnsi="Arial" w:cs="Arial"/>
        </w:rPr>
        <w:t xml:space="preserve"> ahhoz, hogy a </w:t>
      </w:r>
      <w:r w:rsidRPr="00C1026E" w:rsidR="006E4397">
        <w:rPr>
          <w:rFonts w:ascii="Arial" w:hAnsi="Arial" w:cs="Arial"/>
        </w:rPr>
        <w:t xml:space="preserve">Verseny </w:t>
      </w:r>
      <w:r w:rsidRPr="00C1026E">
        <w:rPr>
          <w:rFonts w:ascii="Arial" w:hAnsi="Arial" w:cs="Arial"/>
        </w:rPr>
        <w:t xml:space="preserve">lebonyolítása során, valamint különösen a prezentációk, illetve nyeremény átadásáról kép-, hang- és filmfelvétel </w:t>
      </w:r>
      <w:r w:rsidRPr="00C1026E">
        <w:rPr>
          <w:rFonts w:ascii="Arial" w:hAnsi="Arial" w:cs="Arial"/>
        </w:rPr>
        <w:t>készüljön, egyben kifejezetten hozzájárul</w:t>
      </w:r>
      <w:r w:rsidRPr="00C1026E" w:rsidR="00391E94">
        <w:rPr>
          <w:rFonts w:ascii="Arial" w:hAnsi="Arial" w:cs="Arial"/>
        </w:rPr>
        <w:t>nak</w:t>
      </w:r>
      <w:r w:rsidRPr="00C1026E">
        <w:rPr>
          <w:rFonts w:ascii="Arial" w:hAnsi="Arial" w:cs="Arial"/>
        </w:rPr>
        <w:t xml:space="preserve"> ahhoz, hogy ezen felvételek akár teljes egésze, akár egyes részletei később a Szervező, vagy az MVM Csoport által </w:t>
      </w:r>
      <w:r w:rsidRPr="00C1026E" w:rsidR="00D42DF1">
        <w:rPr>
          <w:rFonts w:ascii="Arial" w:hAnsi="Arial" w:cs="Arial"/>
        </w:rPr>
        <w:t xml:space="preserve">a gyártástól számított tíz évig </w:t>
      </w:r>
      <w:r w:rsidRPr="00C1026E">
        <w:rPr>
          <w:rFonts w:ascii="Arial" w:hAnsi="Arial" w:cs="Arial"/>
        </w:rPr>
        <w:t>külön díjazás nélkül, reklám, promóciós, vagy tájékoztatás céllal felhasználásra</w:t>
      </w:r>
      <w:r w:rsidRPr="00C1026E">
        <w:rPr>
          <w:rFonts w:ascii="Arial" w:hAnsi="Arial" w:cs="Arial"/>
          <w:spacing w:val="-24"/>
        </w:rPr>
        <w:t xml:space="preserve"> </w:t>
      </w:r>
      <w:r w:rsidRPr="00C1026E">
        <w:rPr>
          <w:rFonts w:ascii="Arial" w:hAnsi="Arial" w:cs="Arial"/>
        </w:rPr>
        <w:t>kerüljön.</w:t>
      </w:r>
    </w:p>
    <w:p w:rsidRPr="00C1026E" w:rsidR="00236D7F" w:rsidP="00865C5A" w:rsidRDefault="00236D7F" w14:paraId="0FF49FAF" w14:textId="77777777">
      <w:pPr>
        <w:autoSpaceDE/>
        <w:autoSpaceDN/>
        <w:ind w:right="119"/>
        <w:jc w:val="both"/>
        <w:rPr>
          <w:rFonts w:ascii="Arial" w:hAnsi="Arial" w:cs="Arial"/>
          <w:lang w:eastAsia="en-US" w:bidi="ar-SA"/>
        </w:rPr>
      </w:pPr>
    </w:p>
    <w:p w:rsidRPr="00C1026E" w:rsidR="00236D7F" w:rsidP="00865C5A" w:rsidRDefault="00236D7F" w14:paraId="00649971" w14:textId="27AAFB32">
      <w:pPr>
        <w:autoSpaceDE/>
        <w:autoSpaceDN/>
        <w:ind w:right="119"/>
        <w:jc w:val="both"/>
        <w:rPr>
          <w:rFonts w:ascii="Arial" w:hAnsi="Arial" w:cs="Arial"/>
          <w:lang w:eastAsia="en-US" w:bidi="ar-SA"/>
        </w:rPr>
      </w:pPr>
      <w:r w:rsidRPr="0EC3B8EC" w:rsidR="75C98A32">
        <w:rPr>
          <w:rFonts w:ascii="Arial" w:hAnsi="Arial" w:cs="Arial"/>
          <w:lang w:eastAsia="en-US" w:bidi="ar-SA"/>
        </w:rPr>
        <w:t>A jelen szabályzat alapján és a Pályázat beküldésével a Pályázó, annak tagja, illetve képviseletében eljáró személy kijelenti, hogy elmúlt 18 éves.</w:t>
      </w:r>
    </w:p>
    <w:p w:rsidR="0EC3B8EC" w:rsidP="0EC3B8EC" w:rsidRDefault="0EC3B8EC" w14:paraId="38F96DFB" w14:textId="61D923C3">
      <w:pPr>
        <w:ind w:right="119"/>
        <w:jc w:val="both"/>
        <w:rPr>
          <w:rFonts w:ascii="Arial" w:hAnsi="Arial" w:cs="Arial"/>
          <w:lang w:eastAsia="en-US" w:bidi="ar-SA"/>
        </w:rPr>
      </w:pPr>
    </w:p>
    <w:p w:rsidRPr="00C1026E" w:rsidR="00236D7F" w:rsidP="00865C5A" w:rsidRDefault="00236D7F" w14:paraId="16E79BF3" w14:textId="6D37F5D0">
      <w:pPr>
        <w:autoSpaceDE/>
        <w:autoSpaceDN/>
        <w:jc w:val="both"/>
        <w:rPr>
          <w:rFonts w:ascii="Arial" w:hAnsi="Arial" w:cs="Arial"/>
          <w:lang w:eastAsia="en-US" w:bidi="ar-SA"/>
        </w:rPr>
      </w:pPr>
      <w:r w:rsidRPr="00C1026E">
        <w:rPr>
          <w:rFonts w:ascii="Arial" w:hAnsi="Arial" w:cs="Arial"/>
          <w:lang w:eastAsia="en-US" w:bidi="ar-SA"/>
        </w:rPr>
        <w:t>A Pályázó</w:t>
      </w:r>
      <w:r w:rsidRPr="00C1026E" w:rsidR="00391E94">
        <w:rPr>
          <w:rFonts w:ascii="Arial" w:hAnsi="Arial" w:cs="Arial"/>
          <w:lang w:eastAsia="en-US" w:bidi="ar-SA"/>
        </w:rPr>
        <w:t xml:space="preserve"> és annak tagjai</w:t>
      </w:r>
      <w:r w:rsidRPr="00C1026E">
        <w:rPr>
          <w:rFonts w:ascii="Arial" w:hAnsi="Arial" w:cs="Arial"/>
          <w:lang w:eastAsia="en-US" w:bidi="ar-SA"/>
        </w:rPr>
        <w:t xml:space="preserve"> pályázat</w:t>
      </w:r>
      <w:r w:rsidRPr="00C1026E" w:rsidR="00391E94">
        <w:rPr>
          <w:rFonts w:ascii="Arial" w:hAnsi="Arial" w:cs="Arial"/>
          <w:lang w:eastAsia="en-US" w:bidi="ar-SA"/>
        </w:rPr>
        <w:t>uk</w:t>
      </w:r>
      <w:r w:rsidRPr="00C1026E">
        <w:rPr>
          <w:rFonts w:ascii="Arial" w:hAnsi="Arial" w:cs="Arial"/>
          <w:lang w:eastAsia="en-US" w:bidi="ar-SA"/>
        </w:rPr>
        <w:t xml:space="preserve"> benyújtásával/feltöltésével kijelenti</w:t>
      </w:r>
      <w:r w:rsidRPr="00C1026E" w:rsidR="00391E94">
        <w:rPr>
          <w:rFonts w:ascii="Arial" w:hAnsi="Arial" w:cs="Arial"/>
          <w:lang w:eastAsia="en-US" w:bidi="ar-SA"/>
        </w:rPr>
        <w:t>k</w:t>
      </w:r>
      <w:r w:rsidRPr="00C1026E">
        <w:rPr>
          <w:rFonts w:ascii="Arial" w:hAnsi="Arial" w:cs="Arial"/>
          <w:lang w:eastAsia="en-US" w:bidi="ar-SA"/>
        </w:rPr>
        <w:t>, hogy a jelen Szabályzat rendelkezéseit elolvast</w:t>
      </w:r>
      <w:r w:rsidRPr="00C1026E" w:rsidR="00391E94">
        <w:rPr>
          <w:rFonts w:ascii="Arial" w:hAnsi="Arial" w:cs="Arial"/>
          <w:lang w:eastAsia="en-US" w:bidi="ar-SA"/>
        </w:rPr>
        <w:t>ák</w:t>
      </w:r>
      <w:r w:rsidRPr="00C1026E">
        <w:rPr>
          <w:rFonts w:ascii="Arial" w:hAnsi="Arial" w:cs="Arial"/>
          <w:lang w:eastAsia="en-US" w:bidi="ar-SA"/>
        </w:rPr>
        <w:t>, és azokat magára nézve kötelezőnek ismeri</w:t>
      </w:r>
      <w:r w:rsidRPr="00C1026E" w:rsidR="00391E94">
        <w:rPr>
          <w:rFonts w:ascii="Arial" w:hAnsi="Arial" w:cs="Arial"/>
          <w:lang w:eastAsia="en-US" w:bidi="ar-SA"/>
        </w:rPr>
        <w:t>k</w:t>
      </w:r>
      <w:r w:rsidRPr="00C1026E">
        <w:rPr>
          <w:rFonts w:ascii="Arial" w:hAnsi="Arial" w:cs="Arial"/>
          <w:lang w:eastAsia="en-US" w:bidi="ar-SA"/>
        </w:rPr>
        <w:t xml:space="preserve"> el. Pályázó</w:t>
      </w:r>
      <w:r w:rsidRPr="00C1026E" w:rsidR="00391E94">
        <w:rPr>
          <w:rFonts w:ascii="Arial" w:hAnsi="Arial" w:cs="Arial"/>
          <w:lang w:eastAsia="en-US" w:bidi="ar-SA"/>
        </w:rPr>
        <w:t xml:space="preserve"> és tagjai</w:t>
      </w:r>
      <w:r w:rsidRPr="00C1026E">
        <w:rPr>
          <w:rFonts w:ascii="Arial" w:hAnsi="Arial" w:cs="Arial"/>
          <w:lang w:eastAsia="en-US" w:bidi="ar-SA"/>
        </w:rPr>
        <w:t xml:space="preserve"> kijelenti</w:t>
      </w:r>
      <w:r w:rsidRPr="00C1026E" w:rsidR="00391E94">
        <w:rPr>
          <w:rFonts w:ascii="Arial" w:hAnsi="Arial" w:cs="Arial"/>
          <w:lang w:eastAsia="en-US" w:bidi="ar-SA"/>
        </w:rPr>
        <w:t>k</w:t>
      </w:r>
      <w:r w:rsidRPr="00C1026E">
        <w:rPr>
          <w:rFonts w:ascii="Arial" w:hAnsi="Arial" w:cs="Arial"/>
          <w:lang w:eastAsia="en-US" w:bidi="ar-SA"/>
        </w:rPr>
        <w:t>, hogy a pályázat benyújtásakor/fe</w:t>
      </w:r>
      <w:r w:rsidRPr="00C1026E" w:rsidR="001A6D82">
        <w:rPr>
          <w:rFonts w:ascii="Arial" w:hAnsi="Arial" w:cs="Arial"/>
          <w:lang w:eastAsia="en-US" w:bidi="ar-SA"/>
        </w:rPr>
        <w:t>ltöltésekor, valamint a Verseny</w:t>
      </w:r>
      <w:r w:rsidRPr="00C1026E">
        <w:rPr>
          <w:rFonts w:ascii="Arial" w:hAnsi="Arial" w:cs="Arial"/>
          <w:lang w:eastAsia="en-US" w:bidi="ar-SA"/>
        </w:rPr>
        <w:t xml:space="preserve"> későbbi szakaszában </w:t>
      </w:r>
      <w:r w:rsidRPr="00C1026E" w:rsidR="00391E94">
        <w:rPr>
          <w:rFonts w:ascii="Arial" w:hAnsi="Arial" w:cs="Arial"/>
          <w:lang w:eastAsia="en-US" w:bidi="ar-SA"/>
        </w:rPr>
        <w:t xml:space="preserve">az </w:t>
      </w:r>
      <w:r w:rsidRPr="00C1026E">
        <w:rPr>
          <w:rFonts w:ascii="Arial" w:hAnsi="Arial" w:cs="Arial"/>
          <w:lang w:eastAsia="en-US" w:bidi="ar-SA"/>
        </w:rPr>
        <w:t>által</w:t>
      </w:r>
      <w:r w:rsidRPr="00C1026E" w:rsidR="00391E94">
        <w:rPr>
          <w:rFonts w:ascii="Arial" w:hAnsi="Arial" w:cs="Arial"/>
          <w:lang w:eastAsia="en-US" w:bidi="ar-SA"/>
        </w:rPr>
        <w:t>uk</w:t>
      </w:r>
      <w:r w:rsidRPr="00C1026E">
        <w:rPr>
          <w:rFonts w:ascii="Arial" w:hAnsi="Arial" w:cs="Arial"/>
          <w:lang w:eastAsia="en-US" w:bidi="ar-SA"/>
        </w:rPr>
        <w:t xml:space="preserve"> a Szervező rendelkezésére bocsátott személyes adata</w:t>
      </w:r>
      <w:r w:rsidRPr="00C1026E" w:rsidR="00391E94">
        <w:rPr>
          <w:rFonts w:ascii="Arial" w:hAnsi="Arial" w:cs="Arial"/>
          <w:lang w:eastAsia="en-US" w:bidi="ar-SA"/>
        </w:rPr>
        <w:t>ik</w:t>
      </w:r>
      <w:r w:rsidRPr="00C1026E">
        <w:rPr>
          <w:rFonts w:ascii="Arial" w:hAnsi="Arial" w:cs="Arial"/>
          <w:lang w:eastAsia="en-US" w:bidi="ar-SA"/>
        </w:rPr>
        <w:t xml:space="preserve"> a valóságnak megfelelnek, továbbá kötelezettséget vállal</w:t>
      </w:r>
      <w:r w:rsidRPr="00C1026E" w:rsidR="00391E94">
        <w:rPr>
          <w:rFonts w:ascii="Arial" w:hAnsi="Arial" w:cs="Arial"/>
          <w:lang w:eastAsia="en-US" w:bidi="ar-SA"/>
        </w:rPr>
        <w:t xml:space="preserve">nak </w:t>
      </w:r>
      <w:r w:rsidRPr="00C1026E">
        <w:rPr>
          <w:rFonts w:ascii="Arial" w:hAnsi="Arial" w:cs="Arial"/>
          <w:lang w:eastAsia="en-US" w:bidi="ar-SA"/>
        </w:rPr>
        <w:t>arra, hogy személyes adatai</w:t>
      </w:r>
      <w:r w:rsidRPr="00C1026E" w:rsidR="00391E94">
        <w:rPr>
          <w:rFonts w:ascii="Arial" w:hAnsi="Arial" w:cs="Arial"/>
          <w:lang w:eastAsia="en-US" w:bidi="ar-SA"/>
        </w:rPr>
        <w:t>k</w:t>
      </w:r>
      <w:r w:rsidRPr="00C1026E">
        <w:rPr>
          <w:rFonts w:ascii="Arial" w:hAnsi="Arial" w:cs="Arial"/>
          <w:lang w:eastAsia="en-US" w:bidi="ar-SA"/>
        </w:rPr>
        <w:t xml:space="preserve"> változása esetén Szervezőt, ezen változásokról haladéktalanul értesíti</w:t>
      </w:r>
      <w:r w:rsidRPr="00C1026E" w:rsidR="00391E94">
        <w:rPr>
          <w:rFonts w:ascii="Arial" w:hAnsi="Arial" w:cs="Arial"/>
          <w:lang w:eastAsia="en-US" w:bidi="ar-SA"/>
        </w:rPr>
        <w:t>k</w:t>
      </w:r>
      <w:r w:rsidRPr="00C1026E">
        <w:rPr>
          <w:rFonts w:ascii="Arial" w:hAnsi="Arial" w:cs="Arial"/>
          <w:lang w:eastAsia="en-US" w:bidi="ar-SA"/>
        </w:rPr>
        <w:t>.</w:t>
      </w:r>
    </w:p>
    <w:p w:rsidRPr="00C1026E" w:rsidR="00236D7F" w:rsidP="00865C5A" w:rsidRDefault="00236D7F" w14:paraId="4E56834E" w14:textId="77777777">
      <w:pPr>
        <w:autoSpaceDE/>
        <w:autoSpaceDN/>
        <w:spacing w:before="4"/>
        <w:rPr>
          <w:rFonts w:ascii="Arial" w:hAnsi="Arial" w:cs="Arial"/>
          <w:lang w:eastAsia="en-US" w:bidi="ar-SA"/>
        </w:rPr>
      </w:pPr>
    </w:p>
    <w:p w:rsidRPr="00C1026E" w:rsidR="00236D7F" w:rsidP="001166A5" w:rsidRDefault="00236D7F" w14:paraId="67F832DB" w14:textId="77777777">
      <w:pPr>
        <w:pStyle w:val="Listaszerbekezds"/>
        <w:numPr>
          <w:ilvl w:val="0"/>
          <w:numId w:val="9"/>
        </w:numPr>
        <w:tabs>
          <w:tab w:val="left" w:pos="1214"/>
        </w:tabs>
        <w:autoSpaceDE/>
        <w:autoSpaceDN/>
        <w:ind w:left="0" w:firstLine="0"/>
        <w:rPr>
          <w:rFonts w:ascii="Arial" w:hAnsi="Arial" w:cs="Arial"/>
          <w:b/>
          <w:bCs/>
          <w:lang w:eastAsia="en-US" w:bidi="ar-SA"/>
        </w:rPr>
      </w:pPr>
      <w:r w:rsidRPr="00C1026E">
        <w:rPr>
          <w:rFonts w:ascii="Arial" w:hAnsi="Arial" w:cs="Arial"/>
          <w:b/>
          <w:bCs/>
          <w:spacing w:val="-1"/>
          <w:lang w:eastAsia="en-US" w:bidi="ar-SA"/>
        </w:rPr>
        <w:t>Hatálybalépés</w:t>
      </w:r>
    </w:p>
    <w:p w:rsidRPr="00C1026E" w:rsidR="00236D7F" w:rsidP="00865C5A" w:rsidRDefault="00236D7F" w14:paraId="37C3EE80" w14:textId="77777777">
      <w:pPr>
        <w:autoSpaceDE/>
        <w:autoSpaceDN/>
        <w:spacing w:before="7"/>
        <w:rPr>
          <w:rFonts w:ascii="Arial" w:hAnsi="Arial" w:cs="Arial"/>
          <w:lang w:eastAsia="en-US" w:bidi="ar-SA"/>
        </w:rPr>
      </w:pPr>
    </w:p>
    <w:p w:rsidRPr="00C1026E" w:rsidR="00236D7F" w:rsidP="0EC3B8EC" w:rsidRDefault="00236D7F" w14:paraId="72A17066" w14:textId="1E5E3101">
      <w:pPr>
        <w:autoSpaceDE/>
        <w:autoSpaceDN/>
        <w:rPr>
          <w:rFonts w:ascii="Arial" w:hAnsi="Arial" w:eastAsia="Calibri" w:cs="Arial" w:eastAsiaTheme="minorAscii"/>
          <w:lang w:eastAsia="en-US" w:bidi="ar-SA"/>
        </w:rPr>
      </w:pPr>
      <w:r w:rsidRPr="00C1026E" w:rsidR="00236D7F">
        <w:rPr>
          <w:rFonts w:ascii="Arial" w:hAnsi="Arial" w:cs="Arial"/>
          <w:lang w:eastAsia="en-US" w:bidi="ar-SA"/>
        </w:rPr>
        <w:t>Jelen</w:t>
      </w:r>
      <w:r w:rsidRPr="00C1026E" w:rsidR="00236D7F">
        <w:rPr>
          <w:rFonts w:ascii="Arial" w:hAnsi="Arial" w:cs="Arial"/>
          <w:spacing w:val="-9"/>
          <w:lang w:eastAsia="en-US" w:bidi="ar-SA"/>
        </w:rPr>
        <w:t xml:space="preserve"> </w:t>
      </w:r>
      <w:r w:rsidRPr="00C1026E" w:rsidR="00236D7F">
        <w:rPr>
          <w:rFonts w:ascii="Arial" w:hAnsi="Arial" w:cs="Arial"/>
          <w:spacing w:val="-1"/>
          <w:lang w:eastAsia="en-US" w:bidi="ar-SA"/>
        </w:rPr>
        <w:t>Szabályzat</w:t>
      </w:r>
      <w:r w:rsidRPr="00C1026E" w:rsidR="00236D7F">
        <w:rPr>
          <w:rFonts w:ascii="Arial" w:hAnsi="Arial" w:cs="Arial"/>
          <w:spacing w:val="-8"/>
          <w:lang w:eastAsia="en-US" w:bidi="ar-SA"/>
        </w:rPr>
        <w:t xml:space="preserve"> </w:t>
      </w:r>
      <w:r w:rsidRPr="00C1026E" w:rsidR="00236D7F">
        <w:rPr>
          <w:rFonts w:ascii="Arial" w:hAnsi="Arial" w:cs="Arial"/>
          <w:lang w:eastAsia="en-US" w:bidi="ar-SA"/>
        </w:rPr>
        <w:t>a</w:t>
      </w:r>
      <w:r w:rsidRPr="00C1026E" w:rsidR="00236D7F">
        <w:rPr>
          <w:rFonts w:ascii="Arial" w:hAnsi="Arial" w:cs="Arial"/>
          <w:spacing w:val="-9"/>
          <w:lang w:eastAsia="en-US" w:bidi="ar-SA"/>
        </w:rPr>
        <w:t xml:space="preserve"> </w:t>
      </w:r>
      <w:r w:rsidRPr="00C1026E" w:rsidR="008D4A03">
        <w:rPr>
          <w:rFonts w:ascii="Arial" w:hAnsi="Arial" w:cs="Arial"/>
        </w:rPr>
        <w:t>www.mvmedison.hu</w:t>
      </w:r>
      <w:r w:rsidRPr="00C1026E" w:rsidR="00236D7F">
        <w:rPr>
          <w:rFonts w:ascii="Arial" w:hAnsi="Arial" w:cs="Arial"/>
          <w:lang w:eastAsia="en-US" w:bidi="ar-SA"/>
        </w:rPr>
        <w:t xml:space="preserve"> oldalra történő feltöltése napján</w:t>
      </w:r>
      <w:r w:rsidRPr="00C1026E" w:rsidR="003F472E">
        <w:rPr>
          <w:rFonts w:ascii="Arial" w:hAnsi="Arial" w:cs="Arial"/>
          <w:lang w:eastAsia="en-US" w:bidi="ar-SA"/>
        </w:rPr>
        <w:t>,</w:t>
      </w:r>
      <w:r w:rsidRPr="00C1026E" w:rsidR="007E2A5D">
        <w:rPr>
          <w:rFonts w:ascii="Arial" w:hAnsi="Arial" w:cs="Arial"/>
          <w:lang w:eastAsia="en-US" w:bidi="ar-SA"/>
        </w:rPr>
        <w:t xml:space="preserve"> 202</w:t>
      </w:r>
      <w:r w:rsidR="007D5B69">
        <w:rPr>
          <w:rFonts w:ascii="Arial" w:hAnsi="Arial" w:cs="Arial"/>
          <w:lang w:eastAsia="en-US" w:bidi="ar-SA"/>
        </w:rPr>
        <w:t>5</w:t>
      </w:r>
      <w:r w:rsidRPr="00C1026E" w:rsidR="003F472E">
        <w:rPr>
          <w:rFonts w:ascii="Arial" w:hAnsi="Arial" w:cs="Arial"/>
          <w:lang w:eastAsia="en-US" w:bidi="ar-SA"/>
        </w:rPr>
        <w:t xml:space="preserve">. </w:t>
      </w:r>
      <w:r w:rsidRPr="00C1026E" w:rsidR="007E2A5D">
        <w:rPr>
          <w:rFonts w:ascii="Arial" w:hAnsi="Arial" w:cs="Arial"/>
          <w:lang w:eastAsia="en-US" w:bidi="ar-SA"/>
        </w:rPr>
        <w:t>február 1</w:t>
      </w:r>
      <w:r w:rsidR="007D5B69">
        <w:rPr>
          <w:rFonts w:ascii="Arial" w:hAnsi="Arial" w:cs="Arial"/>
          <w:lang w:eastAsia="en-US" w:bidi="ar-SA"/>
        </w:rPr>
        <w:t>0</w:t>
      </w:r>
      <w:r w:rsidRPr="00C1026E" w:rsidR="007E2A5D">
        <w:rPr>
          <w:rFonts w:ascii="Arial" w:hAnsi="Arial" w:cs="Arial"/>
          <w:lang w:eastAsia="en-US" w:bidi="ar-SA"/>
        </w:rPr>
        <w:t>-én</w:t>
      </w:r>
      <w:r w:rsidRPr="00C1026E" w:rsidR="00236D7F">
        <w:rPr>
          <w:rFonts w:ascii="Arial" w:hAnsi="Arial" w:cs="Arial"/>
          <w:lang w:eastAsia="en-US" w:bidi="ar-SA"/>
        </w:rPr>
        <w:t xml:space="preserve"> lép</w:t>
      </w:r>
      <w:r w:rsidRPr="00C1026E" w:rsidR="00236D7F">
        <w:rPr>
          <w:rFonts w:ascii="Arial" w:hAnsi="Arial" w:cs="Arial"/>
          <w:spacing w:val="-8"/>
          <w:lang w:eastAsia="en-US" w:bidi="ar-SA"/>
        </w:rPr>
        <w:t xml:space="preserve"> </w:t>
      </w:r>
      <w:r w:rsidRPr="00C1026E" w:rsidR="00236D7F">
        <w:rPr>
          <w:rFonts w:ascii="Arial" w:hAnsi="Arial" w:cs="Arial"/>
          <w:spacing w:val="-1"/>
          <w:lang w:eastAsia="en-US" w:bidi="ar-SA"/>
        </w:rPr>
        <w:t>hatályba.</w:t>
      </w:r>
    </w:p>
    <w:p w:rsidRPr="00C1026E" w:rsidR="00236D7F" w:rsidP="00865C5A" w:rsidRDefault="00236D7F" w14:paraId="3661F955" w14:textId="77777777">
      <w:pPr>
        <w:pStyle w:val="Szvegtrzs"/>
        <w:rPr>
          <w:rFonts w:ascii="Arial" w:hAnsi="Arial" w:cs="Arial"/>
          <w:sz w:val="22"/>
          <w:szCs w:val="22"/>
        </w:rPr>
      </w:pPr>
    </w:p>
    <w:p w:rsidRPr="00C1026E" w:rsidR="00786581" w:rsidP="00865C5A" w:rsidRDefault="00786581" w14:paraId="67A70A84" w14:textId="77777777">
      <w:pPr>
        <w:rPr>
          <w:rFonts w:ascii="Arial" w:hAnsi="Arial" w:cs="Arial"/>
        </w:rPr>
      </w:pPr>
      <w:r w:rsidRPr="00C1026E">
        <w:rPr>
          <w:rFonts w:ascii="Arial" w:hAnsi="Arial" w:cs="Arial"/>
        </w:rPr>
        <w:br w:type="page"/>
      </w:r>
    </w:p>
    <w:p w:rsidRPr="00C1026E" w:rsidR="00586EBB" w:rsidP="00865C5A" w:rsidRDefault="00586EBB" w14:paraId="0E4B6597" w14:textId="77777777">
      <w:pPr>
        <w:pStyle w:val="Szvegtrzs"/>
        <w:spacing w:before="4"/>
        <w:rPr>
          <w:rFonts w:ascii="Arial" w:hAnsi="Arial" w:cs="Arial"/>
          <w:sz w:val="22"/>
          <w:szCs w:val="22"/>
        </w:rPr>
      </w:pPr>
    </w:p>
    <w:p w:rsidRPr="00C1026E" w:rsidR="00786581" w:rsidP="00865C5A" w:rsidRDefault="00786581" w14:paraId="7D84FA17" w14:textId="77777777">
      <w:pPr>
        <w:pStyle w:val="Szvegtrzs"/>
        <w:spacing w:before="4"/>
        <w:rPr>
          <w:rFonts w:ascii="Arial" w:hAnsi="Arial" w:cs="Arial"/>
          <w:sz w:val="22"/>
          <w:szCs w:val="22"/>
        </w:rPr>
      </w:pPr>
    </w:p>
    <w:p w:rsidRPr="00C1026E" w:rsidR="00786581" w:rsidP="00865C5A" w:rsidRDefault="00786581" w14:paraId="717B32F2" w14:textId="77777777">
      <w:pPr>
        <w:pStyle w:val="Szvegtrzs"/>
        <w:spacing w:before="4"/>
        <w:rPr>
          <w:rFonts w:ascii="Arial" w:hAnsi="Arial" w:cs="Arial"/>
          <w:sz w:val="22"/>
          <w:szCs w:val="22"/>
        </w:rPr>
      </w:pPr>
    </w:p>
    <w:p w:rsidRPr="00C1026E" w:rsidR="003B083A" w:rsidP="00865C5A" w:rsidRDefault="003B083A" w14:paraId="60B7F390" w14:textId="77777777">
      <w:pPr>
        <w:jc w:val="center"/>
        <w:rPr>
          <w:rFonts w:ascii="Arial" w:hAnsi="Arial" w:eastAsia="Arial" w:cs="Arial"/>
          <w:b/>
          <w:caps/>
        </w:rPr>
      </w:pPr>
      <w:r w:rsidRPr="00C1026E">
        <w:rPr>
          <w:rFonts w:ascii="Arial" w:hAnsi="Arial" w:eastAsia="Arial" w:cs="Arial"/>
          <w:b/>
          <w:caps/>
        </w:rPr>
        <w:t xml:space="preserve">ESETI Adatkezelési tájékoztató </w:t>
      </w:r>
    </w:p>
    <w:p w:rsidRPr="00C1026E" w:rsidR="003B083A" w:rsidP="00865C5A" w:rsidRDefault="003B083A" w14:paraId="0C07C424" w14:textId="77777777">
      <w:pPr>
        <w:jc w:val="center"/>
        <w:rPr>
          <w:rFonts w:ascii="Arial" w:hAnsi="Arial" w:eastAsia="Arial" w:cs="Arial"/>
          <w:b/>
          <w:caps/>
        </w:rPr>
      </w:pPr>
      <w:r w:rsidRPr="00C1026E">
        <w:rPr>
          <w:rFonts w:ascii="Arial" w:hAnsi="Arial" w:eastAsia="Arial" w:cs="Arial"/>
          <w:b/>
          <w:caps/>
        </w:rPr>
        <w:t>az MVM ENERGETIKA Zrt. által meghirdetett</w:t>
      </w:r>
    </w:p>
    <w:p w:rsidRPr="00C1026E" w:rsidR="003B083A" w:rsidP="00865C5A" w:rsidRDefault="003B083A" w14:paraId="20FC50FA" w14:textId="4C626769">
      <w:pPr>
        <w:jc w:val="center"/>
        <w:rPr>
          <w:rFonts w:ascii="Arial" w:hAnsi="Arial" w:eastAsia="Arial" w:cs="Arial"/>
          <w:b/>
          <w:caps/>
        </w:rPr>
      </w:pPr>
      <w:r w:rsidRPr="00C1026E">
        <w:rPr>
          <w:rFonts w:ascii="Arial" w:hAnsi="Arial" w:eastAsia="Arial" w:cs="Arial"/>
          <w:b/>
          <w:caps/>
        </w:rPr>
        <w:t>MVM Edison 202</w:t>
      </w:r>
      <w:r w:rsidR="007D5B69">
        <w:rPr>
          <w:rFonts w:ascii="Arial" w:hAnsi="Arial" w:eastAsia="Arial" w:cs="Arial"/>
          <w:b/>
          <w:caps/>
        </w:rPr>
        <w:t>5</w:t>
      </w:r>
      <w:r w:rsidRPr="00C1026E">
        <w:rPr>
          <w:rFonts w:ascii="Arial" w:hAnsi="Arial" w:eastAsia="Arial" w:cs="Arial"/>
          <w:b/>
          <w:caps/>
        </w:rPr>
        <w:t xml:space="preserve"> </w:t>
      </w:r>
      <w:r w:rsidRPr="00C1026E" w:rsidR="007A3764">
        <w:rPr>
          <w:rFonts w:ascii="Arial" w:hAnsi="Arial" w:eastAsia="Arial" w:cs="Arial"/>
          <w:b/>
          <w:caps/>
        </w:rPr>
        <w:t>INKUBÁCIÓS PROGRAMBAN</w:t>
      </w:r>
      <w:r w:rsidRPr="00C1026E" w:rsidR="006E4397">
        <w:rPr>
          <w:rFonts w:ascii="Arial" w:hAnsi="Arial" w:eastAsia="Arial" w:cs="Arial"/>
          <w:b/>
          <w:caps/>
        </w:rPr>
        <w:t xml:space="preserve"> </w:t>
      </w:r>
      <w:r w:rsidRPr="00C1026E">
        <w:rPr>
          <w:rFonts w:ascii="Arial" w:hAnsi="Arial" w:eastAsia="Arial" w:cs="Arial"/>
          <w:b/>
          <w:caps/>
        </w:rPr>
        <w:t>résztvevők</w:t>
      </w:r>
    </w:p>
    <w:p w:rsidRPr="00C1026E" w:rsidR="003B083A" w:rsidP="00865C5A" w:rsidRDefault="003B083A" w14:paraId="0ABB4DA2" w14:textId="77777777">
      <w:pPr>
        <w:jc w:val="center"/>
        <w:rPr>
          <w:rFonts w:ascii="Arial" w:hAnsi="Arial" w:eastAsia="Arial" w:cs="Arial"/>
          <w:b/>
          <w:caps/>
        </w:rPr>
      </w:pPr>
      <w:r w:rsidRPr="00C1026E">
        <w:rPr>
          <w:rFonts w:ascii="Arial" w:hAnsi="Arial" w:eastAsia="Arial" w:cs="Arial"/>
          <w:b/>
          <w:caps/>
        </w:rPr>
        <w:t>személyes adatainak kezeléséHEZ</w:t>
      </w:r>
    </w:p>
    <w:p w:rsidRPr="00C1026E" w:rsidR="003B083A" w:rsidP="00865C5A" w:rsidRDefault="003B083A" w14:paraId="4E9DE5EA" w14:textId="77777777">
      <w:pPr>
        <w:rPr>
          <w:rFonts w:ascii="Arial" w:hAnsi="Arial" w:cs="Arial"/>
          <w:b/>
        </w:rPr>
      </w:pPr>
    </w:p>
    <w:p w:rsidRPr="00C1026E" w:rsidR="003B083A" w:rsidP="00865C5A" w:rsidRDefault="003B083A" w14:paraId="1A8A2657" w14:textId="30564DAB">
      <w:pPr>
        <w:jc w:val="both"/>
        <w:rPr>
          <w:rFonts w:ascii="Arial" w:hAnsi="Arial" w:eastAsia="Arial" w:cs="Arial"/>
        </w:rPr>
      </w:pPr>
      <w:r w:rsidRPr="0EC3B8EC" w:rsidR="003B083A">
        <w:rPr>
          <w:rFonts w:ascii="Arial" w:hAnsi="Arial" w:eastAsia="Arial" w:cs="Arial"/>
        </w:rPr>
        <w:t xml:space="preserve">A természetes személyeknek a személyes adatok kezelése tekintetében történő védelméről és az ilyen adatok szabad áramlásáról, valamint a 95/46/EK </w:t>
      </w:r>
      <w:r w:rsidRPr="0EC3B8EC" w:rsidR="00170764">
        <w:rPr>
          <w:rFonts w:ascii="Arial" w:hAnsi="Arial" w:eastAsia="Arial" w:cs="Arial"/>
        </w:rPr>
        <w:t xml:space="preserve">irányelv </w:t>
      </w:r>
      <w:r w:rsidRPr="0EC3B8EC" w:rsidR="003B083A">
        <w:rPr>
          <w:rFonts w:ascii="Arial" w:hAnsi="Arial" w:eastAsia="Arial" w:cs="Arial"/>
        </w:rPr>
        <w:t>hatályon kívül helyezéséről szóló 2016. április 27-ei 2016/679 Európai Parlamenti és Tanácsi (EU) rendelet (alábbiakban: GDPR) 13. és 14. cikkei alapján az Adatkezelő</w:t>
      </w:r>
      <w:r w:rsidRPr="0EC3B8EC" w:rsidR="003B083A">
        <w:rPr>
          <w:rFonts w:ascii="Arial" w:hAnsi="Arial" w:eastAsia="Arial" w:cs="Arial"/>
          <w:i w:val="1"/>
          <w:iCs w:val="1"/>
        </w:rPr>
        <w:t xml:space="preserve"> </w:t>
      </w:r>
      <w:r w:rsidRPr="0EC3B8EC" w:rsidR="003B083A">
        <w:rPr>
          <w:rFonts w:ascii="Arial" w:hAnsi="Arial" w:eastAsia="Arial" w:cs="Arial"/>
        </w:rPr>
        <w:t>az érintettek részére a személyes adatok kezelésével kapcsolatban az alábbi tájékoztatást adja.</w:t>
      </w:r>
    </w:p>
    <w:p w:rsidRPr="00C1026E" w:rsidR="003B083A" w:rsidP="00865C5A" w:rsidRDefault="003B083A" w14:paraId="40ED9366" w14:textId="77777777">
      <w:pPr>
        <w:adjustRightInd w:val="0"/>
        <w:jc w:val="both"/>
        <w:rPr>
          <w:rFonts w:ascii="Arial" w:hAnsi="Arial" w:cs="Arial"/>
        </w:rPr>
      </w:pPr>
    </w:p>
    <w:p w:rsidRPr="00C1026E" w:rsidR="003B083A" w:rsidP="00865C5A" w:rsidRDefault="003B083A" w14:paraId="753C87F1" w14:textId="60BBDB59">
      <w:pPr>
        <w:tabs>
          <w:tab w:val="left" w:pos="168"/>
          <w:tab w:val="left" w:pos="284"/>
        </w:tabs>
        <w:spacing w:line="0" w:lineRule="atLeast"/>
        <w:jc w:val="both"/>
        <w:rPr>
          <w:rFonts w:ascii="Arial" w:hAnsi="Arial" w:eastAsia="Arial" w:cs="Arial"/>
        </w:rPr>
      </w:pPr>
      <w:r w:rsidRPr="0EC3B8EC" w:rsidR="003B083A">
        <w:rPr>
          <w:rFonts w:ascii="Arial" w:hAnsi="Arial" w:cs="Arial"/>
        </w:rPr>
        <w:t>Az MVM Zrt. (Szervező) a pályázók részére lehetőséget kíván</w:t>
      </w:r>
      <w:r w:rsidRPr="0EC3B8EC" w:rsidR="007E2A5D">
        <w:rPr>
          <w:rFonts w:ascii="Arial" w:hAnsi="Arial" w:cs="Arial"/>
        </w:rPr>
        <w:t xml:space="preserve"> biztosítani az MVM EDISON 202</w:t>
      </w:r>
      <w:r w:rsidRPr="0EC3B8EC" w:rsidR="007D5B69">
        <w:rPr>
          <w:rFonts w:ascii="Arial" w:hAnsi="Arial" w:cs="Arial"/>
        </w:rPr>
        <w:t>5</w:t>
      </w:r>
      <w:r w:rsidRPr="0EC3B8EC" w:rsidR="003B083A">
        <w:rPr>
          <w:rFonts w:ascii="Arial" w:hAnsi="Arial" w:cs="Arial"/>
        </w:rPr>
        <w:t xml:space="preserve"> </w:t>
      </w:r>
      <w:r w:rsidRPr="0EC3B8EC" w:rsidR="007A3764">
        <w:rPr>
          <w:rFonts w:ascii="Arial" w:hAnsi="Arial" w:cs="Arial"/>
        </w:rPr>
        <w:t xml:space="preserve">Inkubációs Programban </w:t>
      </w:r>
      <w:r w:rsidRPr="0EC3B8EC" w:rsidR="003B083A">
        <w:rPr>
          <w:rFonts w:ascii="Arial" w:hAnsi="Arial" w:cs="Arial"/>
        </w:rPr>
        <w:t xml:space="preserve">(továbbiakban: </w:t>
      </w:r>
      <w:r w:rsidRPr="0EC3B8EC" w:rsidR="007A3764">
        <w:rPr>
          <w:rFonts w:ascii="Arial" w:hAnsi="Arial" w:cs="Arial"/>
        </w:rPr>
        <w:t>Program</w:t>
      </w:r>
      <w:r w:rsidRPr="0EC3B8EC" w:rsidR="00E2728B">
        <w:rPr>
          <w:rFonts w:ascii="Arial" w:hAnsi="Arial" w:cs="Arial"/>
        </w:rPr>
        <w:t xml:space="preserve"> vagy Verseny</w:t>
      </w:r>
      <w:r w:rsidRPr="0EC3B8EC" w:rsidR="003B083A">
        <w:rPr>
          <w:rFonts w:ascii="Arial" w:hAnsi="Arial" w:cs="Arial"/>
        </w:rPr>
        <w:t xml:space="preserve">) </w:t>
      </w:r>
      <w:r w:rsidRPr="0EC3B8EC" w:rsidR="007A3764">
        <w:rPr>
          <w:rFonts w:ascii="Arial" w:hAnsi="Arial" w:cs="Arial"/>
        </w:rPr>
        <w:t xml:space="preserve">való </w:t>
      </w:r>
      <w:r w:rsidRPr="0EC3B8EC" w:rsidR="003B083A">
        <w:rPr>
          <w:rFonts w:ascii="Arial" w:hAnsi="Arial" w:cs="Arial"/>
        </w:rPr>
        <w:t xml:space="preserve">részvételre. </w:t>
      </w:r>
      <w:r w:rsidRPr="0EC3B8EC" w:rsidR="003B083A">
        <w:rPr>
          <w:rFonts w:ascii="Arial" w:hAnsi="Arial" w:eastAsia="Arial" w:cs="Arial"/>
        </w:rPr>
        <w:t>A jelen adatkezelési tájékoztató a</w:t>
      </w:r>
      <w:r w:rsidRPr="0EC3B8EC" w:rsidR="006E4397">
        <w:rPr>
          <w:rFonts w:ascii="Arial" w:hAnsi="Arial" w:eastAsia="Arial" w:cs="Arial"/>
        </w:rPr>
        <w:t xml:space="preserve"> Versennyel</w:t>
      </w:r>
      <w:r w:rsidRPr="0EC3B8EC" w:rsidR="003B083A">
        <w:rPr>
          <w:rFonts w:ascii="Arial" w:hAnsi="Arial" w:eastAsia="Arial" w:cs="Arial"/>
        </w:rPr>
        <w:t xml:space="preserve"> kapcsolatos adatkezelésekre vonatkozik. </w:t>
      </w:r>
    </w:p>
    <w:p w:rsidRPr="00C1026E" w:rsidR="003B083A" w:rsidP="00865C5A" w:rsidRDefault="003B083A" w14:paraId="2E382B3A" w14:textId="77777777">
      <w:pPr>
        <w:spacing w:line="0" w:lineRule="atLeast"/>
        <w:jc w:val="both"/>
        <w:rPr>
          <w:rFonts w:ascii="Arial" w:hAnsi="Arial" w:eastAsia="Arial" w:cs="Arial"/>
          <w:b/>
        </w:rPr>
      </w:pPr>
    </w:p>
    <w:p w:rsidRPr="00C1026E" w:rsidR="003B083A" w:rsidP="00865C5A" w:rsidRDefault="003B083A" w14:paraId="3BDF2185" w14:textId="77777777">
      <w:pPr>
        <w:tabs>
          <w:tab w:val="left" w:pos="168"/>
          <w:tab w:val="left" w:pos="284"/>
        </w:tabs>
        <w:spacing w:line="0" w:lineRule="atLeast"/>
        <w:jc w:val="both"/>
        <w:rPr>
          <w:rFonts w:ascii="Arial" w:hAnsi="Arial" w:eastAsia="Arial" w:cs="Arial"/>
          <w:b/>
          <w:u w:val="single"/>
        </w:rPr>
      </w:pPr>
      <w:r w:rsidRPr="00C1026E">
        <w:rPr>
          <w:rFonts w:ascii="Arial" w:hAnsi="Arial" w:eastAsia="Arial" w:cs="Arial"/>
          <w:b/>
          <w:u w:val="single"/>
        </w:rPr>
        <w:t>1, Az Adatkezelő</w:t>
      </w:r>
    </w:p>
    <w:p w:rsidRPr="00C1026E" w:rsidR="003B083A" w:rsidP="00865C5A" w:rsidRDefault="003B083A" w14:paraId="7A15AFCC" w14:textId="77777777">
      <w:pPr>
        <w:tabs>
          <w:tab w:val="left" w:pos="168"/>
          <w:tab w:val="left" w:pos="284"/>
        </w:tabs>
        <w:spacing w:line="0" w:lineRule="atLeast"/>
        <w:jc w:val="both"/>
        <w:rPr>
          <w:rFonts w:ascii="Arial" w:hAnsi="Arial" w:eastAsia="Arial" w:cs="Arial"/>
        </w:rPr>
      </w:pPr>
      <w:r w:rsidRPr="00C1026E">
        <w:rPr>
          <w:rFonts w:ascii="Arial" w:hAnsi="Arial" w:eastAsia="Arial" w:cs="Arial"/>
        </w:rPr>
        <w:t xml:space="preserve">Az adatkezelő: az MVM Energetika Zártkörűen Működő Részvénytársaság </w:t>
      </w:r>
      <w:r w:rsidRPr="00C1026E">
        <w:rPr>
          <w:rFonts w:ascii="Arial" w:hAnsi="Arial" w:cs="Arial"/>
        </w:rPr>
        <w:t xml:space="preserve">(MVM Zrt, jelen tájékoztatóban: </w:t>
      </w:r>
      <w:r w:rsidRPr="00C1026E">
        <w:rPr>
          <w:rFonts w:ascii="Arial" w:hAnsi="Arial" w:eastAsia="Arial" w:cs="Arial"/>
          <w:b/>
        </w:rPr>
        <w:t>Adatkezelő</w:t>
      </w:r>
      <w:r w:rsidRPr="00C1026E">
        <w:rPr>
          <w:rFonts w:ascii="Arial" w:hAnsi="Arial" w:eastAsia="Arial" w:cs="Arial"/>
        </w:rPr>
        <w:t>)</w:t>
      </w:r>
    </w:p>
    <w:p w:rsidRPr="00C1026E" w:rsidR="003B083A" w:rsidP="00865C5A" w:rsidRDefault="003B083A" w14:paraId="2D062610" w14:textId="77777777">
      <w:pPr>
        <w:adjustRightInd w:val="0"/>
        <w:rPr>
          <w:rFonts w:ascii="Arial" w:hAnsi="Arial" w:cs="Arial"/>
        </w:rPr>
      </w:pPr>
      <w:r w:rsidRPr="00C1026E">
        <w:rPr>
          <w:rFonts w:ascii="Arial" w:hAnsi="Arial" w:cs="Arial"/>
        </w:rPr>
        <w:t xml:space="preserve">Székhelye: 1031 Budapest, Szentendrei út 207-209. </w:t>
      </w:r>
    </w:p>
    <w:p w:rsidRPr="00C1026E" w:rsidR="003B083A" w:rsidP="00865C5A" w:rsidRDefault="003B083A" w14:paraId="5FEEFE84" w14:textId="77777777">
      <w:pPr>
        <w:adjustRightInd w:val="0"/>
        <w:rPr>
          <w:rFonts w:ascii="Arial" w:hAnsi="Arial" w:cs="Arial"/>
        </w:rPr>
      </w:pPr>
      <w:r w:rsidRPr="00C1026E">
        <w:rPr>
          <w:rFonts w:ascii="Arial" w:hAnsi="Arial" w:cs="Arial"/>
        </w:rPr>
        <w:t>Postacím: 1031 Budapest, Szentendrei út 207-209.</w:t>
      </w:r>
    </w:p>
    <w:p w:rsidRPr="00C1026E" w:rsidR="003B083A" w:rsidP="00865C5A" w:rsidRDefault="003B083A" w14:paraId="6EA6EB76" w14:textId="77777777">
      <w:pPr>
        <w:adjustRightInd w:val="0"/>
        <w:rPr>
          <w:rFonts w:ascii="Arial" w:hAnsi="Arial" w:cs="Arial"/>
        </w:rPr>
      </w:pPr>
      <w:r w:rsidRPr="00C1026E">
        <w:rPr>
          <w:rFonts w:ascii="Arial" w:hAnsi="Arial" w:cs="Arial"/>
        </w:rPr>
        <w:t>Honlapjának címe: www.mvm.hu</w:t>
      </w:r>
    </w:p>
    <w:p w:rsidRPr="00C1026E" w:rsidR="003B083A" w:rsidP="00865C5A" w:rsidRDefault="003B083A" w14:paraId="14A40215" w14:textId="77777777">
      <w:pPr>
        <w:adjustRightInd w:val="0"/>
        <w:rPr>
          <w:rFonts w:ascii="Arial" w:hAnsi="Arial" w:cs="Arial"/>
        </w:rPr>
      </w:pPr>
      <w:r w:rsidRPr="00C1026E">
        <w:rPr>
          <w:rFonts w:ascii="Arial" w:hAnsi="Arial" w:cs="Arial"/>
        </w:rPr>
        <w:t xml:space="preserve">E-mail cím: mvm@mvm.hu </w:t>
      </w:r>
    </w:p>
    <w:p w:rsidRPr="00C1026E" w:rsidR="003B083A" w:rsidP="00865C5A" w:rsidRDefault="003B083A" w14:paraId="72F0AEFA" w14:textId="77777777">
      <w:pPr>
        <w:adjustRightInd w:val="0"/>
        <w:rPr>
          <w:rFonts w:ascii="Arial" w:hAnsi="Arial" w:cs="Arial"/>
        </w:rPr>
      </w:pPr>
      <w:r w:rsidRPr="00C1026E">
        <w:rPr>
          <w:rFonts w:ascii="Arial" w:hAnsi="Arial" w:cs="Arial"/>
        </w:rPr>
        <w:t xml:space="preserve">Telefonszám: +36 1 304 2000 </w:t>
      </w:r>
    </w:p>
    <w:p w:rsidRPr="00C1026E" w:rsidR="003B083A" w:rsidP="00865C5A" w:rsidRDefault="003B083A" w14:paraId="16759460" w14:textId="77777777">
      <w:pPr>
        <w:adjustRightInd w:val="0"/>
        <w:rPr>
          <w:rFonts w:ascii="Arial" w:hAnsi="Arial" w:cs="Arial"/>
        </w:rPr>
      </w:pPr>
      <w:r w:rsidRPr="00C1026E">
        <w:rPr>
          <w:rFonts w:ascii="Arial" w:hAnsi="Arial" w:cs="Arial"/>
        </w:rPr>
        <w:t>Adatvédelmi tisztviselő: Kovács István (</w:t>
      </w:r>
      <w:hyperlink w:history="1" r:id="rId17">
        <w:r w:rsidRPr="00C1026E">
          <w:rPr>
            <w:rStyle w:val="Hiperhivatkozs"/>
            <w:rFonts w:ascii="Arial" w:hAnsi="Arial" w:cs="Arial"/>
          </w:rPr>
          <w:t>dpo@mvm.hu</w:t>
        </w:r>
      </w:hyperlink>
      <w:r w:rsidRPr="00C1026E">
        <w:rPr>
          <w:rFonts w:ascii="Arial" w:hAnsi="Arial" w:cs="Arial"/>
        </w:rPr>
        <w:t>)</w:t>
      </w:r>
    </w:p>
    <w:p w:rsidRPr="00C1026E" w:rsidR="003B083A" w:rsidP="00865C5A" w:rsidRDefault="003B083A" w14:paraId="37C9DB8D" w14:textId="77777777">
      <w:pPr>
        <w:tabs>
          <w:tab w:val="left" w:pos="168"/>
          <w:tab w:val="left" w:pos="284"/>
        </w:tabs>
        <w:spacing w:line="0" w:lineRule="atLeast"/>
        <w:jc w:val="both"/>
        <w:rPr>
          <w:rFonts w:ascii="Arial" w:hAnsi="Arial" w:cs="Arial"/>
        </w:rPr>
      </w:pPr>
    </w:p>
    <w:p w:rsidRPr="00C1026E" w:rsidR="003B083A" w:rsidP="00865C5A" w:rsidRDefault="003B083A" w14:paraId="55F87E4C" w14:textId="2ED1376E">
      <w:pPr>
        <w:tabs>
          <w:tab w:val="left" w:pos="168"/>
          <w:tab w:val="left" w:pos="284"/>
        </w:tabs>
        <w:spacing w:line="0" w:lineRule="atLeast"/>
        <w:jc w:val="both"/>
        <w:rPr>
          <w:rFonts w:ascii="Arial" w:hAnsi="Arial" w:eastAsia="Arial" w:cs="Arial"/>
        </w:rPr>
      </w:pPr>
      <w:r w:rsidRPr="00C1026E">
        <w:rPr>
          <w:rFonts w:ascii="Arial" w:hAnsi="Arial" w:eastAsia="Arial" w:cs="Arial"/>
        </w:rPr>
        <w:t xml:space="preserve">A jelen tájékoztató szempontjából személyes adat azonosított vagy azonosítható természetes személyre (az </w:t>
      </w:r>
      <w:r w:rsidRPr="00C1026E">
        <w:rPr>
          <w:rFonts w:ascii="Arial" w:hAnsi="Arial" w:eastAsia="Arial" w:cs="Arial"/>
          <w:b/>
        </w:rPr>
        <w:t>Érintett</w:t>
      </w:r>
      <w:r w:rsidRPr="00C1026E">
        <w:rPr>
          <w:rFonts w:ascii="Arial" w:hAnsi="Arial" w:eastAsia="Arial" w:cs="Arial"/>
        </w:rPr>
        <w:t>) vonatkozó bármely információ. Azonosítható</w:t>
      </w:r>
      <w:r w:rsidRPr="00C1026E">
        <w:rPr>
          <w:rFonts w:ascii="Arial" w:hAnsi="Arial" w:eastAsia="Arial" w:cs="Arial"/>
          <w:b/>
        </w:rPr>
        <w:t xml:space="preserve"> </w:t>
      </w:r>
      <w:r w:rsidRPr="00C1026E">
        <w:rPr>
          <w:rFonts w:ascii="Arial" w:hAnsi="Arial" w:eastAsia="Arial" w:cs="Arial"/>
        </w:rPr>
        <w:t xml:space="preserve">az a természetes személy, aki közvetlen vagy közvetett módon, különösen valamely azonosító (például név, szám, helymeghatározó adat, online azonosító vagy </w:t>
      </w:r>
      <w:r w:rsidRPr="00C1026E" w:rsidR="007D5B69">
        <w:rPr>
          <w:rFonts w:ascii="Arial" w:hAnsi="Arial" w:eastAsia="Arial" w:cs="Arial"/>
        </w:rPr>
        <w:t>egy,</w:t>
      </w:r>
      <w:r w:rsidRPr="00C1026E">
        <w:rPr>
          <w:rFonts w:ascii="Arial" w:hAnsi="Arial" w:eastAsia="Arial" w:cs="Arial"/>
        </w:rPr>
        <w:t xml:space="preserve"> vagy több tényező) alapján azonosítható.</w:t>
      </w:r>
      <w:r w:rsidRPr="00C1026E" w:rsidR="007E2A5D">
        <w:rPr>
          <w:rFonts w:ascii="Arial" w:hAnsi="Arial" w:eastAsia="Arial" w:cs="Arial"/>
        </w:rPr>
        <w:t xml:space="preserve"> Az MVM Edison 202</w:t>
      </w:r>
      <w:r w:rsidR="007D5B69">
        <w:rPr>
          <w:rFonts w:ascii="Arial" w:hAnsi="Arial" w:eastAsia="Arial" w:cs="Arial"/>
        </w:rPr>
        <w:t>5</w:t>
      </w:r>
      <w:r w:rsidRPr="00C1026E">
        <w:rPr>
          <w:rFonts w:ascii="Arial" w:hAnsi="Arial" w:eastAsia="Arial" w:cs="Arial"/>
        </w:rPr>
        <w:t xml:space="preserve"> </w:t>
      </w:r>
      <w:r w:rsidRPr="00C1026E" w:rsidR="007A3764">
        <w:rPr>
          <w:rFonts w:ascii="Arial" w:hAnsi="Arial" w:eastAsia="Arial" w:cs="Arial"/>
        </w:rPr>
        <w:t>Inkubációs Programban</w:t>
      </w:r>
      <w:r w:rsidRPr="00C1026E" w:rsidR="00CE1879">
        <w:rPr>
          <w:rFonts w:ascii="Arial" w:hAnsi="Arial" w:eastAsia="Arial" w:cs="Arial"/>
        </w:rPr>
        <w:t xml:space="preserve"> </w:t>
      </w:r>
      <w:r w:rsidRPr="00C1026E">
        <w:rPr>
          <w:rFonts w:ascii="Arial" w:hAnsi="Arial" w:eastAsia="Arial" w:cs="Arial"/>
        </w:rPr>
        <w:t>résztvevő természetes személyek a jelen adatkezelési tájékoztató vonatkozásában Érintettek.</w:t>
      </w:r>
    </w:p>
    <w:p w:rsidRPr="00C1026E" w:rsidR="003B083A" w:rsidP="00865C5A" w:rsidRDefault="003B083A" w14:paraId="39120DCA" w14:textId="77777777">
      <w:pPr>
        <w:tabs>
          <w:tab w:val="left" w:pos="142"/>
          <w:tab w:val="left" w:pos="168"/>
          <w:tab w:val="left" w:pos="284"/>
        </w:tabs>
        <w:spacing w:line="0" w:lineRule="atLeast"/>
        <w:jc w:val="both"/>
        <w:rPr>
          <w:rFonts w:ascii="Arial" w:hAnsi="Arial" w:eastAsia="Arial" w:cs="Arial"/>
          <w:u w:val="single"/>
        </w:rPr>
      </w:pPr>
    </w:p>
    <w:p w:rsidRPr="00C1026E" w:rsidR="003B083A" w:rsidP="00865C5A" w:rsidRDefault="003B083A" w14:paraId="04A7D29B" w14:textId="77777777">
      <w:pPr>
        <w:tabs>
          <w:tab w:val="left" w:pos="168"/>
          <w:tab w:val="left" w:pos="284"/>
        </w:tabs>
        <w:spacing w:line="0" w:lineRule="atLeast"/>
        <w:jc w:val="both"/>
        <w:rPr>
          <w:rFonts w:ascii="Arial" w:hAnsi="Arial" w:eastAsia="Arial" w:cs="Arial"/>
          <w:b/>
          <w:u w:val="single"/>
        </w:rPr>
      </w:pPr>
      <w:r w:rsidRPr="00C1026E">
        <w:rPr>
          <w:rFonts w:ascii="Arial" w:hAnsi="Arial" w:eastAsia="Arial" w:cs="Arial"/>
          <w:b/>
          <w:u w:val="single"/>
        </w:rPr>
        <w:t>2, A jelen adatkezelésre vonatkozó főbb jogszabályok</w:t>
      </w:r>
    </w:p>
    <w:p w:rsidRPr="00C1026E" w:rsidR="003B083A" w:rsidP="0051086E" w:rsidRDefault="003B083A" w14:paraId="35473E14" w14:textId="77777777">
      <w:pPr>
        <w:pStyle w:val="Listaszerbekezds"/>
        <w:widowControl/>
        <w:numPr>
          <w:ilvl w:val="0"/>
          <w:numId w:val="2"/>
        </w:numPr>
        <w:adjustRightInd w:val="0"/>
        <w:ind w:left="567" w:hanging="283"/>
        <w:contextualSpacing/>
        <w:rPr>
          <w:rFonts w:ascii="Arial" w:hAnsi="Arial" w:cs="Arial"/>
        </w:rPr>
      </w:pPr>
      <w:r w:rsidRPr="00C1026E">
        <w:rPr>
          <w:rFonts w:ascii="Arial" w:hAnsi="Arial" w:cs="Arial"/>
        </w:rPr>
        <w:t xml:space="preserve">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GDPR) </w:t>
      </w:r>
    </w:p>
    <w:p w:rsidRPr="00C1026E" w:rsidR="003B083A" w:rsidP="002D6E4D" w:rsidRDefault="003B083A" w14:paraId="092560D5" w14:textId="77777777">
      <w:pPr>
        <w:pStyle w:val="Listaszerbekezds"/>
        <w:widowControl/>
        <w:numPr>
          <w:ilvl w:val="0"/>
          <w:numId w:val="2"/>
        </w:numPr>
        <w:adjustRightInd w:val="0"/>
        <w:ind w:left="567" w:hanging="283"/>
        <w:contextualSpacing/>
        <w:rPr>
          <w:rFonts w:ascii="Arial" w:hAnsi="Arial" w:cs="Arial"/>
        </w:rPr>
      </w:pPr>
      <w:r w:rsidRPr="00C1026E">
        <w:rPr>
          <w:rFonts w:ascii="Arial" w:hAnsi="Arial" w:cs="Arial"/>
        </w:rPr>
        <w:t>az információs önrendelkezési jogról és az információszabadságról szóló 2011. évi CXII. törvény,</w:t>
      </w:r>
    </w:p>
    <w:p w:rsidRPr="00C1026E" w:rsidR="003B083A" w:rsidP="002D6E4D" w:rsidRDefault="003B083A" w14:paraId="7A007D81" w14:textId="77777777">
      <w:pPr>
        <w:pStyle w:val="Listaszerbekezds"/>
        <w:widowControl/>
        <w:numPr>
          <w:ilvl w:val="0"/>
          <w:numId w:val="2"/>
        </w:numPr>
        <w:adjustRightInd w:val="0"/>
        <w:ind w:left="567" w:hanging="283"/>
        <w:contextualSpacing/>
        <w:rPr>
          <w:rFonts w:ascii="Arial" w:hAnsi="Arial" w:cs="Arial"/>
        </w:rPr>
      </w:pPr>
      <w:r w:rsidRPr="00C1026E">
        <w:rPr>
          <w:rFonts w:ascii="Arial" w:hAnsi="Arial" w:cs="Arial"/>
        </w:rPr>
        <w:t>a Polgári törvénykönyvről szóló 2013. évi V. törvény.</w:t>
      </w:r>
    </w:p>
    <w:p w:rsidRPr="00C1026E" w:rsidR="003B083A" w:rsidP="00865C5A" w:rsidRDefault="003B083A" w14:paraId="7FDBAB8E" w14:textId="77777777">
      <w:pPr>
        <w:adjustRightInd w:val="0"/>
        <w:jc w:val="both"/>
        <w:rPr>
          <w:rFonts w:ascii="Arial" w:hAnsi="Arial" w:cs="Arial"/>
        </w:rPr>
      </w:pPr>
    </w:p>
    <w:p w:rsidRPr="00C1026E" w:rsidR="003B083A" w:rsidP="00865C5A" w:rsidRDefault="003B083A" w14:paraId="295163CB" w14:textId="77777777">
      <w:pPr>
        <w:tabs>
          <w:tab w:val="left" w:pos="142"/>
        </w:tabs>
        <w:jc w:val="both"/>
        <w:rPr>
          <w:rFonts w:ascii="Arial" w:hAnsi="Arial" w:eastAsia="Arial" w:cs="Arial"/>
        </w:rPr>
      </w:pPr>
      <w:r w:rsidRPr="00C1026E">
        <w:rPr>
          <w:rFonts w:ascii="Arial" w:hAnsi="Arial" w:eastAsia="Arial" w:cs="Arial"/>
          <w:b/>
          <w:u w:val="single"/>
        </w:rPr>
        <w:t>3, Az adatkezelés jogalapja</w:t>
      </w:r>
      <w:r w:rsidRPr="00C1026E">
        <w:rPr>
          <w:rFonts w:ascii="Arial" w:hAnsi="Arial" w:eastAsia="Arial" w:cs="Arial"/>
        </w:rPr>
        <w:t xml:space="preserve"> </w:t>
      </w:r>
    </w:p>
    <w:p w:rsidRPr="00C1026E" w:rsidR="003B083A" w:rsidP="00865C5A" w:rsidRDefault="003B083A" w14:paraId="326E2A4E" w14:textId="77777777">
      <w:pPr>
        <w:tabs>
          <w:tab w:val="left" w:pos="142"/>
        </w:tabs>
        <w:jc w:val="both"/>
        <w:rPr>
          <w:rFonts w:ascii="Arial" w:hAnsi="Arial" w:eastAsia="Arial" w:cs="Arial"/>
        </w:rPr>
      </w:pPr>
      <w:r w:rsidRPr="00C1026E">
        <w:rPr>
          <w:rFonts w:ascii="Arial" w:hAnsi="Arial" w:eastAsia="Arial" w:cs="Arial"/>
        </w:rPr>
        <w:t>A pályázók körében a 4. pontban leírt adatkezelési cél esetén</w:t>
      </w:r>
    </w:p>
    <w:p w:rsidR="003B083A" w:rsidP="0051086E" w:rsidRDefault="003B083A" w14:paraId="4759B7B8" w14:textId="5AE23265">
      <w:pPr>
        <w:pStyle w:val="Listaszerbekezds"/>
        <w:widowControl w:val="1"/>
        <w:numPr>
          <w:ilvl w:val="0"/>
          <w:numId w:val="5"/>
        </w:numPr>
        <w:tabs>
          <w:tab w:val="left" w:pos="142"/>
        </w:tabs>
        <w:autoSpaceDE/>
        <w:autoSpaceDN/>
        <w:spacing/>
        <w:ind w:left="567" w:hanging="283"/>
        <w:contextualSpacing/>
        <w:rPr>
          <w:rFonts w:ascii="Arial" w:hAnsi="Arial" w:eastAsia="Arial" w:cs="Arial"/>
        </w:rPr>
      </w:pPr>
      <w:r w:rsidRPr="0EC3B8EC" w:rsidR="003B083A">
        <w:rPr>
          <w:rFonts w:ascii="Arial" w:hAnsi="Arial" w:eastAsia="Arial" w:cs="Arial"/>
        </w:rPr>
        <w:t xml:space="preserve">az 5. </w:t>
      </w:r>
      <w:r w:rsidRPr="0EC3B8EC" w:rsidR="003B083A">
        <w:rPr>
          <w:rFonts w:ascii="Arial" w:hAnsi="Arial" w:eastAsia="Arial" w:cs="Arial"/>
        </w:rPr>
        <w:t>pontbeli</w:t>
      </w:r>
      <w:r w:rsidRPr="0EC3B8EC" w:rsidR="003B083A">
        <w:rPr>
          <w:rFonts w:ascii="Arial" w:hAnsi="Arial" w:eastAsia="Arial" w:cs="Arial"/>
        </w:rPr>
        <w:t xml:space="preserve"> táblázat első négy sorában foglalt adatok vonatkozásában a </w:t>
      </w:r>
      <w:r w:rsidRPr="0EC3B8EC" w:rsidR="003B083A">
        <w:rPr>
          <w:rFonts w:ascii="Arial" w:hAnsi="Arial" w:eastAsia="Arial" w:cs="Arial"/>
          <w:b w:val="1"/>
          <w:bCs w:val="1"/>
        </w:rPr>
        <w:t xml:space="preserve">GDPR 6. cikk (1) </w:t>
      </w:r>
      <w:r w:rsidRPr="0EC3B8EC" w:rsidR="003B083A">
        <w:rPr>
          <w:rFonts w:ascii="Arial" w:hAnsi="Arial" w:eastAsia="Arial" w:cs="Arial"/>
          <w:b w:val="1"/>
          <w:bCs w:val="1"/>
        </w:rPr>
        <w:t>bek</w:t>
      </w:r>
      <w:r w:rsidRPr="0EC3B8EC" w:rsidR="003B083A">
        <w:rPr>
          <w:rFonts w:ascii="Arial" w:hAnsi="Arial" w:eastAsia="Arial" w:cs="Arial"/>
          <w:b w:val="1"/>
          <w:bCs w:val="1"/>
        </w:rPr>
        <w:t>. a) pontja – az Érintett hozzájárulása</w:t>
      </w:r>
      <w:r w:rsidRPr="0EC3B8EC" w:rsidR="002D6E4D">
        <w:rPr>
          <w:rFonts w:ascii="Arial" w:hAnsi="Arial" w:eastAsia="Arial" w:cs="Arial"/>
        </w:rPr>
        <w:t>;</w:t>
      </w:r>
    </w:p>
    <w:p w:rsidRPr="00133048" w:rsidR="00133048" w:rsidP="002D6E4D" w:rsidRDefault="00133048" w14:paraId="768CB854" w14:textId="02FF7D6D">
      <w:pPr>
        <w:pStyle w:val="Listaszerbekezds"/>
        <w:numPr>
          <w:ilvl w:val="0"/>
          <w:numId w:val="5"/>
        </w:numPr>
        <w:ind w:left="1134"/>
        <w:rPr>
          <w:rFonts w:ascii="Arial" w:hAnsi="Arial" w:cs="Arial"/>
        </w:rPr>
      </w:pPr>
      <w:r w:rsidRPr="0EC3B8EC" w:rsidR="00133048">
        <w:rPr>
          <w:rFonts w:ascii="Arial" w:hAnsi="Arial" w:eastAsia="Arial" w:cs="Arial"/>
        </w:rPr>
        <w:t xml:space="preserve">Ön </w:t>
      </w:r>
      <w:r w:rsidRPr="0EC3B8EC" w:rsidR="00133048">
        <w:rPr>
          <w:rFonts w:ascii="Arial" w:hAnsi="Arial" w:cs="Arial"/>
        </w:rPr>
        <w:t>a</w:t>
      </w:r>
      <w:r w:rsidRPr="0EC3B8EC" w:rsidR="00FF61A1">
        <w:rPr>
          <w:rFonts w:ascii="Arial" w:hAnsi="Arial" w:cs="Arial"/>
        </w:rPr>
        <w:t xml:space="preserve"> Pályázata beküldésével, ill. a</w:t>
      </w:r>
      <w:bookmarkStart w:name="_GoBack" w:id="11"/>
      <w:bookmarkEnd w:id="11"/>
      <w:r w:rsidRPr="0EC3B8EC" w:rsidR="00133048">
        <w:rPr>
          <w:rFonts w:ascii="Arial" w:hAnsi="Arial" w:cs="Arial"/>
        </w:rPr>
        <w:t xml:space="preserve"> Versenyen</w:t>
      </w:r>
      <w:r w:rsidRPr="0EC3B8EC" w:rsidR="00133048">
        <w:rPr>
          <w:rFonts w:ascii="Arial" w:hAnsi="Arial" w:cs="Arial"/>
        </w:rPr>
        <w:t xml:space="preserve"> történő részvételével a jelen </w:t>
      </w:r>
      <w:r w:rsidRPr="0EC3B8EC" w:rsidR="00133048">
        <w:rPr>
          <w:rFonts w:ascii="Arial" w:hAnsi="Arial" w:cs="Arial"/>
        </w:rPr>
        <w:t>Tájékoztató alapján</w:t>
      </w:r>
      <w:r w:rsidRPr="0EC3B8EC" w:rsidR="00133048">
        <w:rPr>
          <w:rFonts w:ascii="Arial" w:hAnsi="Arial" w:cs="Arial"/>
        </w:rPr>
        <w:t xml:space="preserve"> </w:t>
      </w:r>
      <w:r w:rsidRPr="0EC3B8EC" w:rsidR="00133048">
        <w:rPr>
          <w:rFonts w:ascii="Arial" w:hAnsi="Arial" w:cs="Arial"/>
          <w:b w:val="1"/>
          <w:bCs w:val="1"/>
        </w:rPr>
        <w:t>hozzájárul</w:t>
      </w:r>
      <w:r w:rsidRPr="0EC3B8EC" w:rsidR="00133048">
        <w:rPr>
          <w:rFonts w:ascii="Arial" w:hAnsi="Arial" w:cs="Arial"/>
        </w:rPr>
        <w:t xml:space="preserve"> </w:t>
      </w:r>
      <w:r w:rsidRPr="0EC3B8EC" w:rsidR="00133048">
        <w:rPr>
          <w:rFonts w:ascii="Arial" w:hAnsi="Arial" w:cs="Arial"/>
        </w:rPr>
        <w:t xml:space="preserve">a </w:t>
      </w:r>
      <w:r w:rsidRPr="0EC3B8EC" w:rsidR="00133048">
        <w:rPr>
          <w:rFonts w:ascii="Arial" w:hAnsi="Arial" w:cs="Arial"/>
        </w:rPr>
        <w:t xml:space="preserve">megjelölt adatkezelési cél érdekében </w:t>
      </w:r>
      <w:r w:rsidRPr="0EC3B8EC" w:rsidR="00133048">
        <w:rPr>
          <w:rFonts w:ascii="Arial" w:hAnsi="Arial" w:cs="Arial"/>
        </w:rPr>
        <w:t>a</w:t>
      </w:r>
      <w:r w:rsidRPr="0EC3B8EC" w:rsidR="00133048">
        <w:rPr>
          <w:rFonts w:ascii="Arial" w:hAnsi="Arial" w:cs="Arial"/>
        </w:rPr>
        <w:t xml:space="preserve"> megjelölt személyes adatai Adatkezelő általi kezeléséhez (azaz felvételéhez, rögzítéséhez, rendszerezéséhez, tárolásához, felhasználásához, lekérdezéséhez, továbbításához, zárolásához, törléséhez, megsemmisítéséhez, az adat további felhasználásának megakadályozásához)</w:t>
      </w:r>
      <w:r w:rsidRPr="0EC3B8EC" w:rsidR="002D6E4D">
        <w:rPr>
          <w:rFonts w:ascii="Arial" w:hAnsi="Arial" w:cs="Arial"/>
        </w:rPr>
        <w:t>;</w:t>
      </w:r>
      <w:r w:rsidRPr="0EC3B8EC" w:rsidR="00133048">
        <w:rPr>
          <w:rFonts w:ascii="Arial" w:hAnsi="Arial" w:cs="Arial"/>
        </w:rPr>
        <w:t xml:space="preserve"> </w:t>
      </w:r>
    </w:p>
    <w:p w:rsidRPr="00133048" w:rsidR="00133048" w:rsidP="002D6E4D" w:rsidRDefault="002D6E4D" w14:paraId="7C018925" w14:textId="32F84FA5">
      <w:pPr>
        <w:pStyle w:val="Listaszerbekezds"/>
        <w:numPr>
          <w:ilvl w:val="0"/>
          <w:numId w:val="5"/>
        </w:numPr>
        <w:ind w:left="1134"/>
        <w:rPr>
          <w:rFonts w:ascii="Arial" w:hAnsi="Arial" w:cs="Arial"/>
        </w:rPr>
      </w:pPr>
      <w:r w:rsidRPr="0EC3B8EC" w:rsidR="002D6E4D">
        <w:rPr>
          <w:rFonts w:ascii="Arial" w:hAnsi="Arial" w:eastAsia="Arial" w:cs="Arial"/>
        </w:rPr>
        <w:t>a</w:t>
      </w:r>
      <w:r w:rsidRPr="0EC3B8EC" w:rsidR="00133048">
        <w:rPr>
          <w:rFonts w:ascii="Arial" w:hAnsi="Arial" w:eastAsia="Arial" w:cs="Arial"/>
        </w:rPr>
        <w:t xml:space="preserve"> személyes adatok megadása az Ön döntésén múlik, azonban </w:t>
      </w:r>
      <w:r w:rsidRPr="0EC3B8EC" w:rsidR="002D6E4D">
        <w:rPr>
          <w:rFonts w:ascii="Arial" w:hAnsi="Arial" w:eastAsia="Arial" w:cs="Arial"/>
        </w:rPr>
        <w:t xml:space="preserve">a felsorolt </w:t>
      </w:r>
      <w:r w:rsidRPr="0EC3B8EC" w:rsidR="002D6E4D">
        <w:rPr>
          <w:rFonts w:ascii="Arial" w:hAnsi="Arial" w:eastAsia="Arial" w:cs="Arial"/>
        </w:rPr>
        <w:t xml:space="preserve">elérhetőségi </w:t>
      </w:r>
      <w:r w:rsidRPr="0EC3B8EC" w:rsidR="002D6E4D">
        <w:rPr>
          <w:rFonts w:ascii="Arial" w:hAnsi="Arial" w:eastAsia="Arial" w:cs="Arial"/>
        </w:rPr>
        <w:t xml:space="preserve">adatai </w:t>
      </w:r>
      <w:r w:rsidRPr="0EC3B8EC" w:rsidR="00133048">
        <w:rPr>
          <w:rFonts w:ascii="Arial" w:hAnsi="Arial" w:eastAsia="Arial" w:cs="Arial"/>
        </w:rPr>
        <w:t>hiányában a regisztrációt nem tudjuk elfogadni</w:t>
      </w:r>
      <w:r w:rsidRPr="0EC3B8EC" w:rsidR="002D6E4D">
        <w:rPr>
          <w:rFonts w:ascii="Arial" w:hAnsi="Arial" w:eastAsia="Arial" w:cs="Arial"/>
        </w:rPr>
        <w:t>;</w:t>
      </w:r>
    </w:p>
    <w:p w:rsidRPr="00133048" w:rsidR="00133048" w:rsidP="002D6E4D" w:rsidRDefault="002D6E4D" w14:paraId="61F74A93" w14:textId="692D9C6C">
      <w:pPr>
        <w:pStyle w:val="Listaszerbekezds"/>
        <w:numPr>
          <w:ilvl w:val="0"/>
          <w:numId w:val="5"/>
        </w:numPr>
        <w:ind w:left="1134"/>
        <w:rPr>
          <w:rFonts w:ascii="Arial" w:hAnsi="Arial" w:eastAsia="Arial" w:cs="Arial"/>
        </w:rPr>
      </w:pPr>
      <w:r w:rsidRPr="0EC3B8EC" w:rsidR="002D6E4D">
        <w:rPr>
          <w:rFonts w:ascii="Arial" w:hAnsi="Arial" w:eastAsia="Arial" w:cs="Arial"/>
        </w:rPr>
        <w:t>a</w:t>
      </w:r>
      <w:r w:rsidRPr="0EC3B8EC" w:rsidR="00133048">
        <w:rPr>
          <w:rFonts w:ascii="Arial" w:hAnsi="Arial" w:eastAsia="Arial" w:cs="Arial"/>
        </w:rPr>
        <w:t xml:space="preserve"> Polgári Törvénykönyvről szóló 2013. évi V. törvény 2:48. § (1) bekezdése szerint képmás és hangfelvétel elkészítéséhez és felhasználásához az érintett személy hozzájárulása szükséges</w:t>
      </w:r>
      <w:r w:rsidRPr="0EC3B8EC" w:rsidR="002D6E4D">
        <w:rPr>
          <w:rFonts w:ascii="Arial" w:hAnsi="Arial" w:eastAsia="Arial" w:cs="Arial"/>
        </w:rPr>
        <w:t>;</w:t>
      </w:r>
      <w:r w:rsidRPr="0EC3B8EC" w:rsidR="00133048">
        <w:rPr>
          <w:rFonts w:ascii="Arial" w:hAnsi="Arial" w:eastAsia="Arial" w:cs="Arial"/>
        </w:rPr>
        <w:t xml:space="preserve"> </w:t>
      </w:r>
      <w:r w:rsidRPr="0EC3B8EC" w:rsidR="002D6E4D">
        <w:rPr>
          <w:rFonts w:ascii="Arial" w:hAnsi="Arial" w:eastAsia="Arial" w:cs="Arial"/>
        </w:rPr>
        <w:t>f</w:t>
      </w:r>
      <w:r w:rsidRPr="0EC3B8EC" w:rsidR="00133048">
        <w:rPr>
          <w:rFonts w:ascii="Arial" w:hAnsi="Arial" w:eastAsia="Arial" w:cs="Arial"/>
        </w:rPr>
        <w:t>elhívjuk figyelmét, hogy az Ön döntése a hozzájárulása megadásáról, vagy elutasításáról egyben e törvényi rendelkezés szerinti felhasználásra is vonatkozik</w:t>
      </w:r>
      <w:r w:rsidRPr="0EC3B8EC" w:rsidR="002D6E4D">
        <w:rPr>
          <w:rFonts w:ascii="Arial" w:hAnsi="Arial" w:eastAsia="Arial" w:cs="Arial"/>
        </w:rPr>
        <w:t>;</w:t>
      </w:r>
    </w:p>
    <w:p w:rsidRPr="00C1026E" w:rsidR="00133048" w:rsidP="002D6E4D" w:rsidRDefault="002D6E4D" w14:paraId="61117A46" w14:textId="31F60663">
      <w:pPr>
        <w:pStyle w:val="Listaszerbekezds"/>
        <w:widowControl w:val="1"/>
        <w:numPr>
          <w:ilvl w:val="0"/>
          <w:numId w:val="5"/>
        </w:numPr>
        <w:tabs>
          <w:tab w:val="left" w:pos="142"/>
        </w:tabs>
        <w:autoSpaceDE/>
        <w:autoSpaceDN/>
        <w:spacing/>
        <w:ind w:left="1134"/>
        <w:contextualSpacing/>
        <w:rPr>
          <w:rFonts w:ascii="Arial" w:hAnsi="Arial" w:eastAsia="Arial" w:cs="Arial"/>
        </w:rPr>
      </w:pPr>
      <w:r w:rsidRPr="0EC3B8EC" w:rsidR="002D6E4D">
        <w:rPr>
          <w:rFonts w:ascii="Arial" w:hAnsi="Arial" w:eastAsia="Arial" w:cs="Arial"/>
        </w:rPr>
        <w:t>a</w:t>
      </w:r>
      <w:r w:rsidRPr="0EC3B8EC" w:rsidR="00133048">
        <w:rPr>
          <w:rFonts w:ascii="Arial" w:hAnsi="Arial" w:eastAsia="Arial" w:cs="Arial"/>
        </w:rPr>
        <w:t xml:space="preserve"> hozzájárulását bármikor önkéntesen visszavonhatja, azonban a hozzájárulás visszavonása nem érinti a visszavonás előtti adatkezelés jogszerűségét</w:t>
      </w:r>
      <w:r w:rsidRPr="0EC3B8EC" w:rsidR="002D6E4D">
        <w:rPr>
          <w:rFonts w:ascii="Arial" w:hAnsi="Arial" w:eastAsia="Arial" w:cs="Arial"/>
        </w:rPr>
        <w:t>; h</w:t>
      </w:r>
      <w:r w:rsidRPr="0EC3B8EC" w:rsidR="00133048">
        <w:rPr>
          <w:rFonts w:ascii="Arial" w:hAnsi="Arial" w:eastAsia="Arial" w:cs="Arial"/>
        </w:rPr>
        <w:t>iányos, ellentmondásos vagy értelmezhetetlen jelölést az Adatkezelőnek a hozzájárulás megtagadásaként kell értelmeznie</w:t>
      </w:r>
      <w:r w:rsidRPr="0EC3B8EC" w:rsidR="002D6E4D">
        <w:rPr>
          <w:rFonts w:ascii="Arial" w:hAnsi="Arial" w:eastAsia="Arial" w:cs="Arial"/>
        </w:rPr>
        <w:t>;</w:t>
      </w:r>
    </w:p>
    <w:p w:rsidRPr="00C1026E" w:rsidR="003B083A" w:rsidP="002D6E4D" w:rsidRDefault="003B083A" w14:paraId="57E9EF53" w14:textId="536178EB">
      <w:pPr>
        <w:pStyle w:val="Listaszerbekezds"/>
        <w:widowControl/>
        <w:numPr>
          <w:ilvl w:val="0"/>
          <w:numId w:val="5"/>
        </w:numPr>
        <w:tabs>
          <w:tab w:val="left" w:pos="142"/>
        </w:tabs>
        <w:autoSpaceDE/>
        <w:autoSpaceDN/>
        <w:ind w:left="567" w:hanging="283"/>
        <w:contextualSpacing/>
        <w:rPr>
          <w:rFonts w:ascii="Arial" w:hAnsi="Arial" w:eastAsia="Arial" w:cs="Arial"/>
        </w:rPr>
      </w:pPr>
      <w:r w:rsidRPr="00C1026E">
        <w:rPr>
          <w:rFonts w:ascii="Arial" w:hAnsi="Arial" w:eastAsia="Arial" w:cs="Arial"/>
        </w:rPr>
        <w:t xml:space="preserve">az 5. </w:t>
      </w:r>
      <w:proofErr w:type="spellStart"/>
      <w:r w:rsidRPr="00C1026E">
        <w:rPr>
          <w:rFonts w:ascii="Arial" w:hAnsi="Arial" w:eastAsia="Arial" w:cs="Arial"/>
        </w:rPr>
        <w:t>pontbeli</w:t>
      </w:r>
      <w:proofErr w:type="spellEnd"/>
      <w:r w:rsidRPr="00C1026E">
        <w:rPr>
          <w:rFonts w:ascii="Arial" w:hAnsi="Arial" w:eastAsia="Arial" w:cs="Arial"/>
        </w:rPr>
        <w:t xml:space="preserve"> táblázat ötödik sorában foglalt adatok vonatkozásában a </w:t>
      </w:r>
      <w:r w:rsidRPr="00C1026E">
        <w:rPr>
          <w:rFonts w:ascii="Arial" w:hAnsi="Arial" w:eastAsia="Arial" w:cs="Arial"/>
          <w:b/>
          <w:bCs/>
        </w:rPr>
        <w:t>G</w:t>
      </w:r>
      <w:r w:rsidRPr="00C1026E">
        <w:rPr>
          <w:rFonts w:ascii="Arial" w:hAnsi="Arial" w:eastAsia="Arial" w:cs="Arial"/>
          <w:b/>
        </w:rPr>
        <w:t xml:space="preserve">DPR 6. cikk (1) </w:t>
      </w:r>
      <w:proofErr w:type="spellStart"/>
      <w:r w:rsidRPr="00C1026E">
        <w:rPr>
          <w:rFonts w:ascii="Arial" w:hAnsi="Arial" w:eastAsia="Arial" w:cs="Arial"/>
          <w:b/>
        </w:rPr>
        <w:t>bek</w:t>
      </w:r>
      <w:proofErr w:type="spellEnd"/>
      <w:r w:rsidRPr="00C1026E">
        <w:rPr>
          <w:rFonts w:ascii="Arial" w:hAnsi="Arial" w:eastAsia="Arial" w:cs="Arial"/>
          <w:b/>
        </w:rPr>
        <w:t>. b) pontja – a nyertes pályázókkal szerződéskötés az Adatkezelővel, illetve szerződés előkészítése és teljesítése,</w:t>
      </w:r>
    </w:p>
    <w:p w:rsidRPr="00C1026E" w:rsidR="003B083A" w:rsidP="0EC3B8EC" w:rsidRDefault="003B083A" w14:paraId="47BC9E79" w14:textId="20C5CC57">
      <w:pPr>
        <w:pStyle w:val="Norml"/>
        <w:widowControl w:val="1"/>
        <w:tabs>
          <w:tab w:val="left" w:pos="142"/>
        </w:tabs>
        <w:autoSpaceDE/>
        <w:autoSpaceDN/>
        <w:spacing/>
        <w:ind w:left="567" w:hanging="283"/>
        <w:contextualSpacing/>
        <w:rPr>
          <w:rFonts w:ascii="Arial" w:hAnsi="Arial" w:eastAsia="Arial" w:cs="Arial"/>
        </w:rPr>
      </w:pPr>
      <w:r w:rsidRPr="0EC3B8EC" w:rsidR="003B083A">
        <w:rPr>
          <w:rFonts w:ascii="Arial" w:hAnsi="Arial" w:eastAsia="Arial" w:cs="Arial"/>
        </w:rPr>
        <w:t>a nyeremények biztosítása kapcsán felmerülő adózási és egyéb bevallási, nyilvántartási kötelezettségek vonatkozásában, melyet a számvitelről szóló 2000. évi C. törvény 169. §-</w:t>
      </w:r>
      <w:r w:rsidRPr="0EC3B8EC" w:rsidR="003B083A">
        <w:rPr>
          <w:rFonts w:ascii="Arial" w:hAnsi="Arial" w:eastAsia="Arial" w:cs="Arial"/>
        </w:rPr>
        <w:t>ában</w:t>
      </w:r>
      <w:r w:rsidRPr="0EC3B8EC" w:rsidR="003B083A">
        <w:rPr>
          <w:rFonts w:ascii="Arial" w:hAnsi="Arial" w:eastAsia="Arial" w:cs="Arial"/>
        </w:rPr>
        <w:t xml:space="preserve"> meghatározott bizonylatolási kötelezettség alapoz meg, a </w:t>
      </w:r>
      <w:r w:rsidRPr="0EC3B8EC" w:rsidR="003B083A">
        <w:rPr>
          <w:rFonts w:ascii="Arial" w:hAnsi="Arial" w:eastAsia="Arial" w:cs="Arial"/>
          <w:b w:val="1"/>
          <w:bCs w:val="1"/>
        </w:rPr>
        <w:t>GDPR 6. cikk (1) bekezdésének c) pontja – jogi kötelezettség</w:t>
      </w:r>
      <w:r w:rsidRPr="0EC3B8EC" w:rsidR="003B083A">
        <w:rPr>
          <w:rFonts w:ascii="Arial" w:hAnsi="Arial" w:eastAsia="Arial" w:cs="Arial"/>
        </w:rPr>
        <w:t>.</w:t>
      </w:r>
      <w:proofErr w:type="spellStart"/>
      <w:proofErr w:type="spellEnd"/>
    </w:p>
    <w:p w:rsidRPr="00C1026E" w:rsidR="003B083A" w:rsidP="00865C5A" w:rsidRDefault="003B083A" w14:paraId="2A186817" w14:textId="77777777">
      <w:pPr>
        <w:tabs>
          <w:tab w:val="left" w:pos="142"/>
        </w:tabs>
        <w:jc w:val="both"/>
        <w:rPr>
          <w:rFonts w:ascii="Arial" w:hAnsi="Arial" w:eastAsia="Arial" w:cs="Arial"/>
        </w:rPr>
      </w:pPr>
    </w:p>
    <w:p w:rsidRPr="00C1026E" w:rsidR="003B083A" w:rsidP="00865C5A" w:rsidRDefault="003B083A" w14:paraId="055E15EC" w14:textId="77777777">
      <w:pPr>
        <w:jc w:val="both"/>
        <w:rPr>
          <w:rFonts w:ascii="Arial" w:hAnsi="Arial" w:cs="Arial"/>
          <w:b/>
          <w:i/>
          <w:kern w:val="36"/>
        </w:rPr>
      </w:pPr>
      <w:r w:rsidRPr="00C1026E">
        <w:rPr>
          <w:rFonts w:ascii="Arial" w:hAnsi="Arial" w:cs="Arial"/>
          <w:b/>
          <w:u w:val="single"/>
        </w:rPr>
        <w:t>4, Az adatkezelés célja</w:t>
      </w:r>
      <w:r w:rsidRPr="00C1026E">
        <w:rPr>
          <w:rFonts w:ascii="Arial" w:hAnsi="Arial" w:cs="Arial"/>
          <w:b/>
          <w:i/>
          <w:kern w:val="36"/>
        </w:rPr>
        <w:t xml:space="preserve"> </w:t>
      </w:r>
    </w:p>
    <w:p w:rsidRPr="00C1026E" w:rsidR="003B083A" w:rsidP="00865C5A" w:rsidRDefault="003B083A" w14:paraId="057BB0DE" w14:textId="1F45D74F">
      <w:pPr>
        <w:spacing w:line="248" w:lineRule="auto"/>
        <w:ind w:right="35"/>
        <w:jc w:val="both"/>
        <w:rPr>
          <w:rFonts w:ascii="Arial" w:hAnsi="Arial" w:eastAsia="Arial" w:cs="Arial"/>
          <w:b/>
          <w:i/>
        </w:rPr>
      </w:pPr>
      <w:r w:rsidRPr="00C1026E">
        <w:rPr>
          <w:rFonts w:ascii="Arial" w:hAnsi="Arial" w:eastAsia="Arial" w:cs="Arial"/>
          <w:b/>
          <w:i/>
        </w:rPr>
        <w:t xml:space="preserve">A </w:t>
      </w:r>
      <w:r w:rsidRPr="00C1026E" w:rsidR="007A3764">
        <w:rPr>
          <w:rFonts w:ascii="Arial" w:hAnsi="Arial" w:eastAsia="Arial" w:cs="Arial"/>
          <w:b/>
          <w:i/>
        </w:rPr>
        <w:t>Program</w:t>
      </w:r>
      <w:r w:rsidRPr="00C1026E" w:rsidR="00CE1879">
        <w:rPr>
          <w:rFonts w:ascii="Arial" w:hAnsi="Arial" w:eastAsia="Arial" w:cs="Arial"/>
          <w:b/>
          <w:i/>
        </w:rPr>
        <w:t xml:space="preserve"> </w:t>
      </w:r>
      <w:r w:rsidRPr="00C1026E">
        <w:rPr>
          <w:rFonts w:ascii="Arial" w:hAnsi="Arial" w:eastAsia="Arial" w:cs="Arial"/>
          <w:b/>
          <w:i/>
        </w:rPr>
        <w:t>lebonyolítása érdekében: a pályázók azonosítása, a pályázókkal való kapcsolattartás, a nyertes pályázók értesítése, a nyertes pályázókkal való, a nyeremény tárgyát képező szolgáltatási megállapodás megkötése, a nyeremény tárgyát képező szolgáltatás teljesítésével kapcsolatban felmerülő adózási és egyéb bevallási, nyilvántartási kötelezettségek teljesítése.</w:t>
      </w:r>
    </w:p>
    <w:p w:rsidRPr="00C1026E" w:rsidR="003B083A" w:rsidP="00865C5A" w:rsidRDefault="003B083A" w14:paraId="753CD59D" w14:textId="361B901B">
      <w:pPr>
        <w:spacing w:line="248" w:lineRule="auto"/>
        <w:ind w:right="35"/>
        <w:jc w:val="both"/>
        <w:rPr>
          <w:rFonts w:ascii="Arial" w:hAnsi="Arial" w:cs="Arial"/>
        </w:rPr>
      </w:pPr>
      <w:r w:rsidRPr="00C1026E">
        <w:rPr>
          <w:rFonts w:ascii="Arial" w:hAnsi="Arial" w:eastAsia="Arial" w:cs="Arial"/>
          <w:b/>
          <w:i/>
        </w:rPr>
        <w:t xml:space="preserve">A </w:t>
      </w:r>
      <w:r w:rsidRPr="00C1026E" w:rsidR="00CE1879">
        <w:rPr>
          <w:rFonts w:ascii="Arial" w:hAnsi="Arial" w:eastAsia="Arial" w:cs="Arial"/>
          <w:b/>
          <w:i/>
        </w:rPr>
        <w:t xml:space="preserve">Verseny </w:t>
      </w:r>
      <w:r w:rsidRPr="00C1026E">
        <w:rPr>
          <w:rFonts w:ascii="Arial" w:hAnsi="Arial" w:eastAsia="Arial" w:cs="Arial"/>
          <w:b/>
          <w:i/>
        </w:rPr>
        <w:t xml:space="preserve">lebonyolítását követően a nyilvánosság tájékoztatása az eredményekről, és a nyertesek népszerűsítése a nyilvánosság számára. </w:t>
      </w:r>
      <w:r w:rsidRPr="00C1026E">
        <w:rPr>
          <w:rFonts w:ascii="Arial" w:hAnsi="Arial" w:eastAsia="Arial" w:cs="Arial"/>
        </w:rPr>
        <w:t xml:space="preserve"> </w:t>
      </w:r>
    </w:p>
    <w:p w:rsidRPr="00C1026E" w:rsidR="003B083A" w:rsidP="00865C5A" w:rsidRDefault="003B083A" w14:paraId="43F64314" w14:textId="1B3F3C74">
      <w:pPr>
        <w:jc w:val="both"/>
        <w:rPr>
          <w:rFonts w:ascii="Arial" w:hAnsi="Arial" w:eastAsia="Arial" w:cs="Arial"/>
        </w:rPr>
      </w:pPr>
    </w:p>
    <w:p w:rsidRPr="00C1026E" w:rsidR="003B083A" w:rsidP="00865C5A" w:rsidRDefault="003B083A" w14:paraId="59784203" w14:textId="77777777">
      <w:pPr>
        <w:jc w:val="both"/>
        <w:rPr>
          <w:rFonts w:ascii="Arial" w:hAnsi="Arial" w:eastAsia="Arial" w:cs="Arial"/>
          <w:b/>
          <w:u w:val="single"/>
        </w:rPr>
      </w:pPr>
      <w:r w:rsidRPr="00C1026E">
        <w:rPr>
          <w:rFonts w:ascii="Arial" w:hAnsi="Arial" w:eastAsia="Arial" w:cs="Arial"/>
          <w:b/>
          <w:u w:val="single"/>
        </w:rPr>
        <w:t>5, A kezelt adatok köre</w:t>
      </w:r>
    </w:p>
    <w:p w:rsidRPr="00C1026E" w:rsidR="003B083A" w:rsidP="00865C5A" w:rsidRDefault="003B083A" w14:paraId="75894E92" w14:textId="77777777">
      <w:pPr>
        <w:jc w:val="both"/>
        <w:rPr>
          <w:rFonts w:ascii="Arial" w:hAnsi="Arial" w:cs="Arial"/>
          <w:b/>
          <w:u w:val="single"/>
        </w:rPr>
      </w:pPr>
    </w:p>
    <w:tbl>
      <w:tblPr>
        <w:tblStyle w:val="Rcsostblzat"/>
        <w:tblW w:w="0" w:type="auto"/>
        <w:tblInd w:w="168" w:type="dxa"/>
        <w:tblLayout w:type="fixed"/>
        <w:tblLook w:val="04A0" w:firstRow="1" w:lastRow="0" w:firstColumn="1" w:lastColumn="0" w:noHBand="0" w:noVBand="1"/>
      </w:tblPr>
      <w:tblGrid>
        <w:gridCol w:w="4222"/>
        <w:gridCol w:w="5140"/>
      </w:tblGrid>
      <w:tr w:rsidRPr="00C1026E" w:rsidR="003B083A" w:rsidTr="00FC3CA3" w14:paraId="4FD782EE" w14:textId="77777777">
        <w:tc>
          <w:tcPr>
            <w:tcW w:w="4222" w:type="dxa"/>
            <w:shd w:val="clear" w:color="auto" w:fill="D9D9D9" w:themeFill="background1" w:themeFillShade="D9"/>
          </w:tcPr>
          <w:p w:rsidRPr="00C1026E" w:rsidR="003B083A" w:rsidP="00865C5A" w:rsidRDefault="003B083A" w14:paraId="2F981CF1" w14:textId="77777777">
            <w:pPr>
              <w:tabs>
                <w:tab w:val="left" w:pos="168"/>
                <w:tab w:val="left" w:pos="284"/>
              </w:tabs>
              <w:spacing w:line="0" w:lineRule="atLeast"/>
              <w:jc w:val="both"/>
              <w:rPr>
                <w:rFonts w:ascii="Arial" w:hAnsi="Arial" w:eastAsia="Arial" w:cs="Arial"/>
                <w:b/>
                <w:sz w:val="22"/>
                <w:szCs w:val="22"/>
                <w:u w:val="single"/>
              </w:rPr>
            </w:pPr>
            <w:r w:rsidRPr="00C1026E">
              <w:rPr>
                <w:rFonts w:ascii="Arial" w:hAnsi="Arial" w:eastAsia="Arial" w:cs="Arial"/>
                <w:b/>
                <w:sz w:val="22"/>
                <w:szCs w:val="22"/>
              </w:rPr>
              <w:t>Az adatkörök megnevezése</w:t>
            </w:r>
          </w:p>
        </w:tc>
        <w:tc>
          <w:tcPr>
            <w:tcW w:w="5140" w:type="dxa"/>
            <w:shd w:val="clear" w:color="auto" w:fill="D9D9D9" w:themeFill="background1" w:themeFillShade="D9"/>
          </w:tcPr>
          <w:p w:rsidRPr="00C1026E" w:rsidR="003B083A" w:rsidP="00865C5A" w:rsidRDefault="003B083A" w14:paraId="799B2496" w14:textId="77777777">
            <w:pPr>
              <w:tabs>
                <w:tab w:val="left" w:pos="168"/>
                <w:tab w:val="left" w:pos="284"/>
              </w:tabs>
              <w:spacing w:line="0" w:lineRule="atLeast"/>
              <w:jc w:val="both"/>
              <w:rPr>
                <w:rFonts w:ascii="Arial" w:hAnsi="Arial" w:eastAsia="Arial" w:cs="Arial"/>
                <w:b/>
                <w:sz w:val="22"/>
                <w:szCs w:val="22"/>
                <w:u w:val="single"/>
              </w:rPr>
            </w:pPr>
            <w:r w:rsidRPr="00C1026E">
              <w:rPr>
                <w:rFonts w:ascii="Arial" w:hAnsi="Arial" w:eastAsia="Arial" w:cs="Arial"/>
                <w:b/>
                <w:sz w:val="22"/>
                <w:szCs w:val="22"/>
                <w:u w:val="single"/>
              </w:rPr>
              <w:t>Miért szükséges?</w:t>
            </w:r>
          </w:p>
        </w:tc>
      </w:tr>
      <w:tr w:rsidRPr="00C1026E" w:rsidR="003B083A" w:rsidTr="00FC3CA3" w14:paraId="1853B907" w14:textId="77777777">
        <w:tc>
          <w:tcPr>
            <w:tcW w:w="4222" w:type="dxa"/>
          </w:tcPr>
          <w:p w:rsidRPr="00C1026E" w:rsidR="003B083A" w:rsidP="00865C5A" w:rsidRDefault="003B083A" w14:paraId="19C6C8CB" w14:textId="77777777">
            <w:pPr>
              <w:tabs>
                <w:tab w:val="left" w:pos="168"/>
                <w:tab w:val="left" w:pos="284"/>
              </w:tabs>
              <w:spacing w:line="0" w:lineRule="atLeast"/>
              <w:jc w:val="both"/>
              <w:rPr>
                <w:rFonts w:ascii="Arial" w:hAnsi="Arial" w:eastAsia="Arial" w:cs="Arial"/>
                <w:sz w:val="22"/>
                <w:szCs w:val="22"/>
                <w:u w:val="single"/>
              </w:rPr>
            </w:pPr>
            <w:r w:rsidRPr="00C1026E">
              <w:rPr>
                <w:rFonts w:ascii="Arial" w:hAnsi="Arial" w:eastAsia="Arial" w:cs="Arial"/>
                <w:sz w:val="22"/>
                <w:szCs w:val="22"/>
              </w:rPr>
              <w:t>Név</w:t>
            </w:r>
          </w:p>
        </w:tc>
        <w:tc>
          <w:tcPr>
            <w:tcW w:w="5140" w:type="dxa"/>
          </w:tcPr>
          <w:p w:rsidRPr="00C1026E" w:rsidR="003B083A" w:rsidP="00865C5A" w:rsidRDefault="003B083A" w14:paraId="7A11CF89" w14:textId="77777777">
            <w:pPr>
              <w:tabs>
                <w:tab w:val="left" w:pos="168"/>
                <w:tab w:val="left" w:pos="284"/>
              </w:tabs>
              <w:spacing w:line="0" w:lineRule="atLeast"/>
              <w:jc w:val="both"/>
              <w:rPr>
                <w:rFonts w:ascii="Arial" w:hAnsi="Arial" w:eastAsia="Arial" w:cs="Arial"/>
                <w:sz w:val="22"/>
                <w:szCs w:val="22"/>
              </w:rPr>
            </w:pPr>
            <w:r w:rsidRPr="00C1026E">
              <w:rPr>
                <w:rFonts w:ascii="Arial" w:hAnsi="Arial" w:eastAsia="Arial" w:cs="Arial"/>
                <w:sz w:val="22"/>
                <w:szCs w:val="22"/>
              </w:rPr>
              <w:t>A pályázó természetes személy azonosításához szükséges.</w:t>
            </w:r>
          </w:p>
        </w:tc>
      </w:tr>
      <w:tr w:rsidRPr="00C1026E" w:rsidR="003B083A" w:rsidTr="00FC3CA3" w14:paraId="19A3AF16" w14:textId="77777777">
        <w:tc>
          <w:tcPr>
            <w:tcW w:w="4222" w:type="dxa"/>
          </w:tcPr>
          <w:p w:rsidRPr="00C1026E" w:rsidR="003B083A" w:rsidP="00865C5A" w:rsidRDefault="003B083A" w14:paraId="5EEDF791" w14:textId="77777777">
            <w:pPr>
              <w:tabs>
                <w:tab w:val="left" w:pos="168"/>
                <w:tab w:val="left" w:pos="284"/>
                <w:tab w:val="left" w:pos="1092"/>
              </w:tabs>
              <w:spacing w:line="0" w:lineRule="atLeast"/>
              <w:jc w:val="both"/>
              <w:rPr>
                <w:rFonts w:ascii="Arial" w:hAnsi="Arial" w:eastAsia="Arial" w:cs="Arial"/>
                <w:sz w:val="22"/>
                <w:szCs w:val="22"/>
              </w:rPr>
            </w:pPr>
            <w:r w:rsidRPr="00C1026E">
              <w:rPr>
                <w:rFonts w:ascii="Arial" w:hAnsi="Arial" w:eastAsia="Arial" w:cs="Arial"/>
                <w:sz w:val="22"/>
                <w:szCs w:val="22"/>
              </w:rPr>
              <w:t>E-mail cím, telefonszám</w:t>
            </w:r>
          </w:p>
        </w:tc>
        <w:tc>
          <w:tcPr>
            <w:tcW w:w="5140" w:type="dxa"/>
          </w:tcPr>
          <w:p w:rsidRPr="00C1026E" w:rsidR="003B083A" w:rsidP="00865C5A" w:rsidRDefault="003B083A" w14:paraId="6A3F4E17" w14:textId="74CFDA95">
            <w:pPr>
              <w:tabs>
                <w:tab w:val="left" w:pos="168"/>
                <w:tab w:val="left" w:pos="284"/>
              </w:tabs>
              <w:spacing w:line="0" w:lineRule="atLeast"/>
              <w:jc w:val="both"/>
              <w:rPr>
                <w:rFonts w:ascii="Arial" w:hAnsi="Arial" w:eastAsia="Arial" w:cs="Arial"/>
                <w:sz w:val="22"/>
                <w:szCs w:val="22"/>
              </w:rPr>
            </w:pPr>
            <w:r w:rsidRPr="00C1026E">
              <w:rPr>
                <w:rFonts w:ascii="Arial" w:hAnsi="Arial" w:eastAsia="Arial" w:cs="Arial"/>
                <w:sz w:val="22"/>
                <w:szCs w:val="22"/>
              </w:rPr>
              <w:t xml:space="preserve">A </w:t>
            </w:r>
            <w:r w:rsidRPr="00C1026E" w:rsidR="007A3764">
              <w:rPr>
                <w:rFonts w:ascii="Arial" w:hAnsi="Arial" w:eastAsia="Arial" w:cs="Arial"/>
                <w:sz w:val="22"/>
                <w:szCs w:val="22"/>
              </w:rPr>
              <w:t>Program</w:t>
            </w:r>
            <w:r w:rsidRPr="00C1026E" w:rsidR="00CE1879">
              <w:rPr>
                <w:rFonts w:ascii="Arial" w:hAnsi="Arial" w:eastAsia="Arial" w:cs="Arial"/>
                <w:sz w:val="22"/>
                <w:szCs w:val="22"/>
              </w:rPr>
              <w:t xml:space="preserve"> </w:t>
            </w:r>
            <w:r w:rsidRPr="00C1026E">
              <w:rPr>
                <w:rFonts w:ascii="Arial" w:hAnsi="Arial" w:eastAsia="Arial" w:cs="Arial"/>
                <w:sz w:val="22"/>
                <w:szCs w:val="22"/>
              </w:rPr>
              <w:t>lebonyolítása során a hatékony együttműködéshez szükségesek az elérhetőségek.</w:t>
            </w:r>
          </w:p>
        </w:tc>
      </w:tr>
      <w:tr w:rsidRPr="00C1026E" w:rsidR="003B083A" w:rsidTr="00FC3CA3" w14:paraId="6B925973" w14:textId="77777777">
        <w:tc>
          <w:tcPr>
            <w:tcW w:w="4222" w:type="dxa"/>
          </w:tcPr>
          <w:p w:rsidRPr="00C1026E" w:rsidR="003B083A" w:rsidP="00865C5A" w:rsidRDefault="003B083A" w14:paraId="37809398" w14:textId="77777777">
            <w:pPr>
              <w:tabs>
                <w:tab w:val="left" w:pos="168"/>
                <w:tab w:val="left" w:pos="284"/>
              </w:tabs>
              <w:spacing w:line="0" w:lineRule="atLeast"/>
              <w:jc w:val="both"/>
              <w:rPr>
                <w:rFonts w:ascii="Arial" w:hAnsi="Arial" w:eastAsia="Arial" w:cs="Arial"/>
                <w:sz w:val="22"/>
                <w:szCs w:val="22"/>
                <w:u w:val="single"/>
              </w:rPr>
            </w:pPr>
            <w:r w:rsidRPr="00C1026E">
              <w:rPr>
                <w:rFonts w:ascii="Arial" w:hAnsi="Arial" w:eastAsia="Arial" w:cs="Arial"/>
                <w:sz w:val="22"/>
                <w:szCs w:val="22"/>
              </w:rPr>
              <w:t>Székhely/lakcím, levelezési cím</w:t>
            </w:r>
          </w:p>
        </w:tc>
        <w:tc>
          <w:tcPr>
            <w:tcW w:w="5140" w:type="dxa"/>
          </w:tcPr>
          <w:p w:rsidRPr="00C1026E" w:rsidR="003B083A" w:rsidP="00865C5A" w:rsidRDefault="003B083A" w14:paraId="5AAAF553" w14:textId="4AD56491">
            <w:pPr>
              <w:tabs>
                <w:tab w:val="left" w:pos="168"/>
                <w:tab w:val="left" w:pos="284"/>
              </w:tabs>
              <w:spacing w:line="0" w:lineRule="atLeast"/>
              <w:jc w:val="both"/>
              <w:rPr>
                <w:rFonts w:ascii="Arial" w:hAnsi="Arial" w:eastAsia="Arial" w:cs="Arial"/>
                <w:sz w:val="22"/>
                <w:szCs w:val="22"/>
              </w:rPr>
            </w:pPr>
            <w:r w:rsidRPr="00C1026E">
              <w:rPr>
                <w:rFonts w:ascii="Arial" w:hAnsi="Arial" w:eastAsia="Arial" w:cs="Arial"/>
                <w:sz w:val="22"/>
                <w:szCs w:val="22"/>
              </w:rPr>
              <w:t xml:space="preserve">A </w:t>
            </w:r>
            <w:r w:rsidRPr="00C1026E" w:rsidR="007A3764">
              <w:rPr>
                <w:rFonts w:ascii="Arial" w:hAnsi="Arial" w:eastAsia="Arial" w:cs="Arial"/>
                <w:sz w:val="22"/>
                <w:szCs w:val="22"/>
              </w:rPr>
              <w:t>Program</w:t>
            </w:r>
            <w:r w:rsidRPr="00C1026E" w:rsidR="00CE1879">
              <w:rPr>
                <w:rFonts w:ascii="Arial" w:hAnsi="Arial" w:eastAsia="Arial" w:cs="Arial"/>
                <w:sz w:val="22"/>
                <w:szCs w:val="22"/>
              </w:rPr>
              <w:t xml:space="preserve"> </w:t>
            </w:r>
            <w:r w:rsidRPr="00C1026E">
              <w:rPr>
                <w:rFonts w:ascii="Arial" w:hAnsi="Arial" w:eastAsia="Arial" w:cs="Arial"/>
                <w:sz w:val="22"/>
                <w:szCs w:val="22"/>
              </w:rPr>
              <w:t>lebonyolítása során a hatékony együttműködéshez, a nyeremény tárgyát képező megállapodás, egyéb dokumentumok és értesítések kiküldéséhez szükségesek az elérhetőségek.</w:t>
            </w:r>
          </w:p>
        </w:tc>
      </w:tr>
      <w:tr w:rsidRPr="00C1026E" w:rsidR="003B083A" w:rsidTr="00FC3CA3" w14:paraId="6E847990" w14:textId="77777777">
        <w:tc>
          <w:tcPr>
            <w:tcW w:w="4222" w:type="dxa"/>
          </w:tcPr>
          <w:p w:rsidRPr="00C1026E" w:rsidR="003B083A" w:rsidP="00865C5A" w:rsidRDefault="003B083A" w14:paraId="687E8AFC" w14:textId="77777777">
            <w:pPr>
              <w:tabs>
                <w:tab w:val="left" w:pos="168"/>
                <w:tab w:val="left" w:pos="284"/>
              </w:tabs>
              <w:spacing w:line="0" w:lineRule="atLeast"/>
              <w:jc w:val="both"/>
              <w:rPr>
                <w:rFonts w:ascii="Arial" w:hAnsi="Arial" w:eastAsia="Arial" w:cs="Arial"/>
                <w:sz w:val="22"/>
                <w:szCs w:val="22"/>
              </w:rPr>
            </w:pPr>
            <w:r w:rsidRPr="00C1026E">
              <w:rPr>
                <w:rFonts w:ascii="Arial" w:hAnsi="Arial" w:eastAsia="Arial" w:cs="Arial"/>
                <w:sz w:val="22"/>
                <w:szCs w:val="22"/>
              </w:rPr>
              <w:t>Képmás, cselekmény</w:t>
            </w:r>
          </w:p>
        </w:tc>
        <w:tc>
          <w:tcPr>
            <w:tcW w:w="5140" w:type="dxa"/>
          </w:tcPr>
          <w:p w:rsidRPr="00C1026E" w:rsidR="003B083A" w:rsidP="00865C5A" w:rsidRDefault="003B083A" w14:paraId="59A6C946" w14:textId="33E577CA">
            <w:pPr>
              <w:tabs>
                <w:tab w:val="left" w:pos="168"/>
                <w:tab w:val="left" w:pos="284"/>
              </w:tabs>
              <w:spacing w:line="0" w:lineRule="atLeast"/>
              <w:jc w:val="both"/>
              <w:rPr>
                <w:rFonts w:ascii="Arial" w:hAnsi="Arial" w:eastAsia="Arial" w:cs="Arial"/>
                <w:sz w:val="22"/>
                <w:szCs w:val="22"/>
              </w:rPr>
            </w:pPr>
            <w:r w:rsidRPr="00C1026E">
              <w:rPr>
                <w:rFonts w:ascii="Arial" w:hAnsi="Arial" w:eastAsia="Arial" w:cs="Arial"/>
                <w:sz w:val="22"/>
                <w:szCs w:val="22"/>
              </w:rPr>
              <w:t xml:space="preserve">A pályázóról a </w:t>
            </w:r>
            <w:r w:rsidRPr="00C1026E" w:rsidR="007A3764">
              <w:rPr>
                <w:rFonts w:ascii="Arial" w:hAnsi="Arial" w:eastAsia="Arial" w:cs="Arial"/>
                <w:sz w:val="22"/>
                <w:szCs w:val="22"/>
              </w:rPr>
              <w:t>Program</w:t>
            </w:r>
            <w:r w:rsidRPr="00C1026E" w:rsidR="00CE1879">
              <w:rPr>
                <w:rFonts w:ascii="Arial" w:hAnsi="Arial" w:eastAsia="Arial" w:cs="Arial"/>
                <w:sz w:val="22"/>
                <w:szCs w:val="22"/>
              </w:rPr>
              <w:t xml:space="preserve"> </w:t>
            </w:r>
            <w:r w:rsidRPr="00C1026E">
              <w:rPr>
                <w:rFonts w:ascii="Arial" w:hAnsi="Arial" w:eastAsia="Arial" w:cs="Arial"/>
                <w:sz w:val="22"/>
                <w:szCs w:val="22"/>
              </w:rPr>
              <w:t>lebonyolítása során készített fénykép/videó felvétel, amely később a Szervező nyilvános tájékoztatási céljaihoz, és a nyertesek nyilvánosság előtti népszerűsítéséhez szükséges.</w:t>
            </w:r>
          </w:p>
        </w:tc>
      </w:tr>
      <w:tr w:rsidRPr="00C1026E" w:rsidR="003B083A" w:rsidTr="00FC3CA3" w14:paraId="3949502D" w14:textId="77777777">
        <w:tc>
          <w:tcPr>
            <w:tcW w:w="4222" w:type="dxa"/>
          </w:tcPr>
          <w:p w:rsidRPr="00C1026E" w:rsidR="003B083A" w:rsidP="00865C5A" w:rsidRDefault="003B083A" w14:paraId="6B38822B" w14:textId="77777777">
            <w:pPr>
              <w:tabs>
                <w:tab w:val="left" w:pos="168"/>
                <w:tab w:val="left" w:pos="284"/>
              </w:tabs>
              <w:spacing w:line="0" w:lineRule="atLeast"/>
              <w:jc w:val="both"/>
              <w:rPr>
                <w:rFonts w:ascii="Arial" w:hAnsi="Arial" w:eastAsia="Arial" w:cs="Arial"/>
                <w:sz w:val="22"/>
                <w:szCs w:val="22"/>
              </w:rPr>
            </w:pPr>
            <w:r w:rsidRPr="00C1026E">
              <w:rPr>
                <w:rFonts w:ascii="Arial" w:hAnsi="Arial" w:eastAsia="Arial" w:cs="Arial"/>
                <w:sz w:val="22"/>
                <w:szCs w:val="22"/>
              </w:rPr>
              <w:t>Szolgáltatási szerződés megkötéséhez szükséges személyes adatok</w:t>
            </w:r>
          </w:p>
        </w:tc>
        <w:tc>
          <w:tcPr>
            <w:tcW w:w="5140" w:type="dxa"/>
          </w:tcPr>
          <w:p w:rsidRPr="00C1026E" w:rsidR="003B083A" w:rsidP="00865C5A" w:rsidRDefault="003B083A" w14:paraId="71E6AB5F" w14:textId="275B98CB">
            <w:pPr>
              <w:tabs>
                <w:tab w:val="left" w:pos="168"/>
                <w:tab w:val="left" w:pos="284"/>
              </w:tabs>
              <w:spacing w:line="0" w:lineRule="atLeast"/>
              <w:jc w:val="both"/>
              <w:rPr>
                <w:rFonts w:ascii="Arial" w:hAnsi="Arial" w:eastAsia="Arial" w:cs="Arial"/>
                <w:sz w:val="22"/>
                <w:szCs w:val="22"/>
              </w:rPr>
            </w:pPr>
            <w:r w:rsidRPr="00C1026E">
              <w:rPr>
                <w:rFonts w:ascii="Arial" w:hAnsi="Arial" w:eastAsia="Arial" w:cs="Arial"/>
                <w:sz w:val="22"/>
                <w:szCs w:val="22"/>
              </w:rPr>
              <w:t>Amennyiben a nyertes</w:t>
            </w:r>
            <w:r w:rsidRPr="00C1026E" w:rsidR="00CE1879">
              <w:rPr>
                <w:rFonts w:ascii="Arial" w:hAnsi="Arial" w:eastAsia="Arial" w:cs="Arial"/>
                <w:sz w:val="22"/>
                <w:szCs w:val="22"/>
              </w:rPr>
              <w:t xml:space="preserve"> pályázókkal </w:t>
            </w:r>
            <w:r w:rsidRPr="00C1026E">
              <w:rPr>
                <w:rFonts w:ascii="Arial" w:hAnsi="Arial" w:eastAsia="Arial" w:cs="Arial"/>
                <w:sz w:val="22"/>
                <w:szCs w:val="22"/>
              </w:rPr>
              <w:t xml:space="preserve">szolgáltatási szerződés megkötésére is sor kerül, ebből a célból a nyertes pályázók egyéb személyes adatainak kezelése is szükséges. Erről a kapcsolódó adatkezelési tájékoztató az </w:t>
            </w:r>
            <w:hyperlink w:history="1" r:id="rId18">
              <w:r w:rsidRPr="00C1026E">
                <w:rPr>
                  <w:rStyle w:val="Hiperhivatkozs"/>
                  <w:rFonts w:ascii="Arial" w:hAnsi="Arial" w:eastAsia="Arial" w:cs="Arial"/>
                  <w:sz w:val="22"/>
                  <w:szCs w:val="22"/>
                </w:rPr>
                <w:t>https://mvm.hu/Rolunk/KozerdekuInformaciok/AdatkezelesiTajekoztatok</w:t>
              </w:r>
            </w:hyperlink>
            <w:r w:rsidRPr="00C1026E">
              <w:rPr>
                <w:rFonts w:ascii="Arial" w:hAnsi="Arial" w:eastAsia="Arial" w:cs="Arial"/>
                <w:sz w:val="22"/>
                <w:szCs w:val="22"/>
              </w:rPr>
              <w:t xml:space="preserve"> oldalon megtalálható.</w:t>
            </w:r>
          </w:p>
        </w:tc>
      </w:tr>
    </w:tbl>
    <w:p w:rsidRPr="00C1026E" w:rsidR="003B083A" w:rsidP="00865C5A" w:rsidRDefault="003B083A" w14:paraId="4C95A125" w14:textId="77777777">
      <w:pPr>
        <w:tabs>
          <w:tab w:val="left" w:pos="168"/>
          <w:tab w:val="left" w:pos="284"/>
        </w:tabs>
        <w:spacing w:line="0" w:lineRule="atLeast"/>
        <w:jc w:val="both"/>
        <w:rPr>
          <w:rFonts w:ascii="Arial" w:hAnsi="Arial" w:eastAsia="Arial" w:cs="Arial"/>
          <w:u w:val="single"/>
        </w:rPr>
      </w:pPr>
    </w:p>
    <w:p w:rsidRPr="00C1026E" w:rsidR="003B083A" w:rsidP="00865C5A" w:rsidRDefault="003B083A" w14:paraId="2353D745" w14:textId="3B04ADAE">
      <w:pPr>
        <w:pStyle w:val="Szvegtrzsbehzssal"/>
        <w:tabs>
          <w:tab w:val="left" w:pos="6228"/>
        </w:tabs>
        <w:suppressAutoHyphens/>
        <w:spacing w:before="120" w:after="0" w:line="260" w:lineRule="atLeast"/>
        <w:ind w:left="0"/>
        <w:jc w:val="both"/>
        <w:rPr>
          <w:rFonts w:ascii="Arial" w:hAnsi="Arial" w:cs="Arial"/>
        </w:rPr>
      </w:pPr>
      <w:r w:rsidRPr="0EC3B8EC" w:rsidR="003B083A">
        <w:rPr>
          <w:rFonts w:ascii="Arial" w:hAnsi="Arial" w:eastAsia="Arial" w:cs="Arial"/>
          <w:b w:val="1"/>
          <w:bCs w:val="1"/>
        </w:rPr>
        <w:t>A kezelt adatok forrása</w:t>
      </w:r>
      <w:r w:rsidRPr="0EC3B8EC" w:rsidR="003B083A">
        <w:rPr>
          <w:rFonts w:ascii="Arial" w:hAnsi="Arial" w:eastAsia="Arial" w:cs="Arial"/>
        </w:rPr>
        <w:t xml:space="preserve">: </w:t>
      </w:r>
      <w:r w:rsidRPr="0EC3B8EC" w:rsidR="002D6E4D">
        <w:rPr>
          <w:rFonts w:ascii="Arial" w:hAnsi="Arial" w:eastAsia="Arial" w:cs="Arial"/>
        </w:rPr>
        <w:t>közvetlenül az Érintett, a</w:t>
      </w:r>
      <w:r w:rsidRPr="0EC3B8EC" w:rsidR="003B083A">
        <w:rPr>
          <w:rFonts w:ascii="Arial" w:hAnsi="Arial" w:eastAsia="Arial" w:cs="Arial"/>
        </w:rPr>
        <w:t xml:space="preserve">z Adatkezelő az adatkezelés során az Ön által </w:t>
      </w:r>
      <w:r w:rsidRPr="0EC3B8EC" w:rsidR="003B083A">
        <w:rPr>
          <w:rFonts w:ascii="Arial" w:hAnsi="Arial" w:eastAsia="Arial" w:cs="Arial"/>
        </w:rPr>
        <w:t xml:space="preserve">rendelkezésre bocsátott személyes adatokat kezeli, nem kezel nyilvánosan hozzáférhető forrásokból származó adatokat a </w:t>
      </w:r>
      <w:r w:rsidRPr="0EC3B8EC" w:rsidR="00CE1879">
        <w:rPr>
          <w:rFonts w:ascii="Arial" w:hAnsi="Arial" w:eastAsia="Arial" w:cs="Arial"/>
        </w:rPr>
        <w:t xml:space="preserve">Versennyel </w:t>
      </w:r>
      <w:r w:rsidRPr="0EC3B8EC" w:rsidR="003B083A">
        <w:rPr>
          <w:rFonts w:ascii="Arial" w:hAnsi="Arial" w:eastAsia="Arial" w:cs="Arial"/>
        </w:rPr>
        <w:t>összefüggésben</w:t>
      </w:r>
      <w:r w:rsidRPr="0EC3B8EC" w:rsidR="003B083A">
        <w:rPr>
          <w:rFonts w:ascii="Arial" w:hAnsi="Arial" w:cs="Arial"/>
        </w:rPr>
        <w:t>.</w:t>
      </w:r>
    </w:p>
    <w:p w:rsidRPr="00C1026E" w:rsidR="003B083A" w:rsidP="0EC3B8EC" w:rsidRDefault="003B083A" w14:paraId="67FF7D47" w14:textId="569F8797">
      <w:pPr>
        <w:pStyle w:val="Norml"/>
        <w:tabs>
          <w:tab w:val="left" w:leader="none" w:pos="168"/>
          <w:tab w:val="left" w:leader="none" w:pos="284"/>
        </w:tabs>
        <w:spacing w:line="0" w:lineRule="atLeast"/>
        <w:jc w:val="both"/>
        <w:rPr>
          <w:rFonts w:ascii="Arial" w:hAnsi="Arial" w:cs="Arial"/>
          <w:i w:val="1"/>
          <w:iCs w:val="1"/>
        </w:rPr>
      </w:pPr>
    </w:p>
    <w:p w:rsidRPr="00C1026E" w:rsidR="003B083A" w:rsidP="00865C5A" w:rsidRDefault="003B083A" w14:paraId="5268DF6D" w14:textId="77777777">
      <w:pPr>
        <w:tabs>
          <w:tab w:val="left" w:pos="188"/>
        </w:tabs>
        <w:spacing w:line="0" w:lineRule="atLeast"/>
        <w:jc w:val="both"/>
        <w:rPr>
          <w:rFonts w:ascii="Arial" w:hAnsi="Arial" w:eastAsia="Arial" w:cs="Arial"/>
          <w:b/>
          <w:u w:val="single"/>
        </w:rPr>
      </w:pPr>
      <w:r w:rsidRPr="00C1026E">
        <w:rPr>
          <w:rFonts w:ascii="Arial" w:hAnsi="Arial" w:eastAsia="Arial" w:cs="Arial"/>
          <w:b/>
          <w:u w:val="single"/>
        </w:rPr>
        <w:t>6, Az adatok megismerésére jogosultak</w:t>
      </w:r>
    </w:p>
    <w:p w:rsidRPr="00C1026E" w:rsidR="003B083A" w:rsidP="00865C5A" w:rsidRDefault="003B083A" w14:paraId="1C5027F3" w14:textId="77777777">
      <w:pPr>
        <w:tabs>
          <w:tab w:val="left" w:pos="188"/>
        </w:tabs>
        <w:spacing w:line="0" w:lineRule="atLeast"/>
        <w:jc w:val="both"/>
        <w:rPr>
          <w:rFonts w:ascii="Arial" w:hAnsi="Arial" w:eastAsia="Arial" w:cs="Arial"/>
          <w:b/>
          <w:u w:val="single"/>
        </w:rPr>
      </w:pPr>
    </w:p>
    <w:tbl>
      <w:tblPr>
        <w:tblStyle w:val="Rcsostblzat"/>
        <w:tblW w:w="0" w:type="auto"/>
        <w:tblInd w:w="137" w:type="dxa"/>
        <w:tblLook w:val="04A0" w:firstRow="1" w:lastRow="0" w:firstColumn="1" w:lastColumn="0" w:noHBand="0" w:noVBand="1"/>
      </w:tblPr>
      <w:tblGrid>
        <w:gridCol w:w="4373"/>
        <w:gridCol w:w="4544"/>
      </w:tblGrid>
      <w:tr w:rsidRPr="00C1026E" w:rsidR="003B083A" w:rsidTr="0EC3B8EC" w14:paraId="0FB9DB67" w14:textId="77777777">
        <w:tc>
          <w:tcPr>
            <w:tcW w:w="4373" w:type="dxa"/>
            <w:shd w:val="clear" w:color="auto" w:fill="D9D9D9" w:themeFill="background1" w:themeFillShade="D9"/>
            <w:tcMar/>
          </w:tcPr>
          <w:p w:rsidRPr="00C1026E" w:rsidR="003B083A" w:rsidP="00865C5A" w:rsidRDefault="003B083A" w14:paraId="4A195677" w14:textId="77777777">
            <w:pPr>
              <w:jc w:val="center"/>
              <w:rPr>
                <w:rFonts w:ascii="Arial" w:hAnsi="Arial" w:cs="Arial"/>
                <w:b/>
                <w:sz w:val="22"/>
                <w:szCs w:val="22"/>
              </w:rPr>
            </w:pPr>
            <w:r w:rsidRPr="00C1026E">
              <w:rPr>
                <w:rFonts w:ascii="Arial" w:hAnsi="Arial" w:cs="Arial"/>
                <w:b/>
                <w:sz w:val="22"/>
                <w:szCs w:val="22"/>
              </w:rPr>
              <w:t>Címzettek megnevezése</w:t>
            </w:r>
          </w:p>
        </w:tc>
        <w:tc>
          <w:tcPr>
            <w:tcW w:w="4544" w:type="dxa"/>
            <w:shd w:val="clear" w:color="auto" w:fill="D9D9D9" w:themeFill="background1" w:themeFillShade="D9"/>
            <w:tcMar/>
          </w:tcPr>
          <w:p w:rsidRPr="00C1026E" w:rsidR="003B083A" w:rsidP="00865C5A" w:rsidRDefault="003B083A" w14:paraId="4916EE1E" w14:textId="77777777">
            <w:pPr>
              <w:jc w:val="center"/>
              <w:rPr>
                <w:rFonts w:ascii="Arial" w:hAnsi="Arial" w:cs="Arial"/>
                <w:b/>
                <w:sz w:val="22"/>
                <w:szCs w:val="22"/>
              </w:rPr>
            </w:pPr>
            <w:r w:rsidRPr="00C1026E">
              <w:rPr>
                <w:rFonts w:ascii="Arial" w:hAnsi="Arial" w:cs="Arial"/>
                <w:b/>
                <w:sz w:val="22"/>
                <w:szCs w:val="22"/>
              </w:rPr>
              <w:t>Közlés célja</w:t>
            </w:r>
          </w:p>
        </w:tc>
      </w:tr>
      <w:tr w:rsidRPr="00C1026E" w:rsidR="003B083A" w:rsidTr="0EC3B8EC" w14:paraId="4CB7026D" w14:textId="77777777">
        <w:tc>
          <w:tcPr>
            <w:tcW w:w="4373" w:type="dxa"/>
            <w:tcMar/>
          </w:tcPr>
          <w:p w:rsidRPr="00C1026E" w:rsidR="003B083A" w:rsidP="00865C5A" w:rsidRDefault="003B083A" w14:paraId="6822C479" w14:textId="77777777">
            <w:pPr>
              <w:pStyle w:val="Szvegtrzsbehzssal"/>
              <w:suppressAutoHyphens/>
              <w:spacing w:before="120" w:after="0" w:line="260" w:lineRule="atLeast"/>
              <w:ind w:left="0"/>
              <w:jc w:val="both"/>
              <w:rPr>
                <w:rFonts w:ascii="Arial" w:hAnsi="Arial" w:cs="Arial"/>
                <w:sz w:val="22"/>
                <w:szCs w:val="22"/>
              </w:rPr>
            </w:pPr>
            <w:r w:rsidRPr="00C1026E">
              <w:rPr>
                <w:rFonts w:ascii="Arial" w:hAnsi="Arial" w:cs="Arial"/>
                <w:b/>
                <w:sz w:val="22"/>
                <w:szCs w:val="22"/>
                <w:u w:val="single"/>
              </w:rPr>
              <w:t>Adatfeldolgozó(k):</w:t>
            </w:r>
            <w:r w:rsidRPr="00C1026E">
              <w:rPr>
                <w:rFonts w:ascii="Arial" w:hAnsi="Arial" w:cs="Arial"/>
                <w:sz w:val="22"/>
                <w:szCs w:val="22"/>
              </w:rPr>
              <w:t xml:space="preserve"> </w:t>
            </w:r>
          </w:p>
          <w:p w:rsidR="00D40423" w:rsidP="0EC3B8EC" w:rsidRDefault="003B083A" w14:paraId="4863597A" w14:textId="77777777">
            <w:pPr>
              <w:rPr>
                <w:rFonts w:ascii="Arial" w:hAnsi="Arial" w:cs="Arial"/>
                <w:b w:val="1"/>
                <w:bCs w:val="1"/>
                <w:sz w:val="22"/>
                <w:szCs w:val="22"/>
              </w:rPr>
            </w:pPr>
            <w:r w:rsidRPr="0EC3B8EC" w:rsidR="003B083A">
              <w:rPr>
                <w:rFonts w:ascii="Arial" w:hAnsi="Arial" w:cs="Arial"/>
                <w:b w:val="1"/>
                <w:bCs w:val="1"/>
                <w:sz w:val="22"/>
                <w:szCs w:val="22"/>
              </w:rPr>
              <w:t>MVM Csoport társaságai,</w:t>
            </w:r>
            <w:r w:rsidRPr="0EC3B8EC" w:rsidR="003B083A">
              <w:rPr>
                <w:rFonts w:ascii="Arial" w:hAnsi="Arial" w:cs="Arial"/>
                <w:sz w:val="22"/>
                <w:szCs w:val="22"/>
              </w:rPr>
              <w:t xml:space="preserve"> </w:t>
            </w:r>
            <w:r w:rsidRPr="0EC3B8EC" w:rsidR="003B083A">
              <w:rPr>
                <w:rFonts w:ascii="Arial" w:hAnsi="Arial" w:cs="Arial"/>
                <w:b w:val="1"/>
                <w:bCs w:val="1"/>
                <w:sz w:val="22"/>
                <w:szCs w:val="22"/>
              </w:rPr>
              <w:t xml:space="preserve">különösen a </w:t>
            </w:r>
            <w:r w:rsidRPr="0EC3B8EC" w:rsidR="003B083A">
              <w:rPr>
                <w:rFonts w:ascii="Arial" w:hAnsi="Arial" w:cs="Arial"/>
                <w:b w:val="1"/>
                <w:bCs w:val="1"/>
                <w:sz w:val="22"/>
                <w:szCs w:val="22"/>
              </w:rPr>
              <w:t>Smart</w:t>
            </w:r>
            <w:r w:rsidRPr="0EC3B8EC" w:rsidR="003B083A">
              <w:rPr>
                <w:rFonts w:ascii="Arial" w:hAnsi="Arial" w:cs="Arial"/>
                <w:b w:val="1"/>
                <w:bCs w:val="1"/>
                <w:sz w:val="22"/>
                <w:szCs w:val="22"/>
              </w:rPr>
              <w:t xml:space="preserve"> </w:t>
            </w:r>
            <w:r w:rsidRPr="0EC3B8EC" w:rsidR="003B083A">
              <w:rPr>
                <w:rFonts w:ascii="Arial" w:hAnsi="Arial" w:cs="Arial"/>
                <w:b w:val="1"/>
                <w:bCs w:val="1"/>
                <w:sz w:val="22"/>
                <w:szCs w:val="22"/>
              </w:rPr>
              <w:t>Future</w:t>
            </w:r>
            <w:r w:rsidRPr="0EC3B8EC" w:rsidR="003B083A">
              <w:rPr>
                <w:rFonts w:ascii="Arial" w:hAnsi="Arial" w:cs="Arial"/>
                <w:b w:val="1"/>
                <w:bCs w:val="1"/>
                <w:sz w:val="22"/>
                <w:szCs w:val="22"/>
              </w:rPr>
              <w:t xml:space="preserve"> </w:t>
            </w:r>
            <w:r w:rsidRPr="0EC3B8EC" w:rsidR="003B083A">
              <w:rPr>
                <w:rFonts w:ascii="Arial" w:hAnsi="Arial" w:cs="Arial"/>
                <w:b w:val="1"/>
                <w:bCs w:val="1"/>
                <w:sz w:val="22"/>
                <w:szCs w:val="22"/>
              </w:rPr>
              <w:t>Lab</w:t>
            </w:r>
            <w:r w:rsidRPr="0EC3B8EC" w:rsidR="003B083A">
              <w:rPr>
                <w:rFonts w:ascii="Arial" w:hAnsi="Arial" w:cs="Arial"/>
                <w:b w:val="1"/>
                <w:bCs w:val="1"/>
                <w:sz w:val="22"/>
                <w:szCs w:val="22"/>
              </w:rPr>
              <w:t xml:space="preserve"> Zrt.</w:t>
            </w:r>
          </w:p>
          <w:p w:rsidRPr="00D40423" w:rsidR="003B083A" w:rsidP="00865C5A" w:rsidRDefault="00D40423" w14:paraId="18D84FCB" w14:textId="7214308A">
            <w:pPr>
              <w:rPr>
                <w:rFonts w:ascii="Arial" w:hAnsi="Arial" w:cs="Arial"/>
                <w:sz w:val="22"/>
                <w:szCs w:val="22"/>
              </w:rPr>
            </w:pPr>
            <w:r w:rsidRPr="0EC3B8EC" w:rsidR="6C2878AA">
              <w:rPr>
                <w:rFonts w:ascii="Arial" w:hAnsi="Arial" w:cs="Arial"/>
                <w:sz w:val="22"/>
                <w:szCs w:val="22"/>
              </w:rPr>
              <w:t>1031 Budapest, Szentendrei út 207</w:t>
            </w:r>
            <w:r w:rsidRPr="0EC3B8EC" w:rsidR="6C2878AA">
              <w:rPr>
                <w:rFonts w:ascii="Arial" w:hAnsi="Arial" w:cs="Arial"/>
                <w:sz w:val="22"/>
                <w:szCs w:val="22"/>
              </w:rPr>
              <w:t>-209.</w:t>
            </w:r>
            <w:r w:rsidRPr="0EC3B8EC" w:rsidR="003B083A">
              <w:rPr>
                <w:rFonts w:ascii="Arial" w:hAnsi="Arial" w:cs="Arial"/>
                <w:sz w:val="22"/>
                <w:szCs w:val="22"/>
              </w:rPr>
              <w:t xml:space="preserve"> </w:t>
            </w:r>
          </w:p>
          <w:p w:rsidRPr="00C1026E" w:rsidR="003B083A" w:rsidP="00865C5A" w:rsidRDefault="003B083A" w14:paraId="3D79DF8F" w14:textId="77777777">
            <w:pPr>
              <w:rPr>
                <w:rFonts w:ascii="Arial" w:hAnsi="Arial" w:cs="Arial"/>
                <w:b/>
                <w:sz w:val="22"/>
                <w:szCs w:val="22"/>
              </w:rPr>
            </w:pPr>
          </w:p>
          <w:p w:rsidR="003B083A" w:rsidP="0EC3B8EC" w:rsidRDefault="003B083A" w14:paraId="71D5A2CE" w14:textId="1E4A33C0">
            <w:pPr>
              <w:pStyle w:val="Norml"/>
              <w:rPr>
                <w:rFonts w:ascii="Arial" w:hAnsi="Arial" w:cs="Arial"/>
                <w:b w:val="1"/>
                <w:bCs w:val="1"/>
                <w:sz w:val="22"/>
                <w:szCs w:val="22"/>
              </w:rPr>
            </w:pPr>
            <w:r w:rsidRPr="0EC3B8EC" w:rsidR="003B083A">
              <w:rPr>
                <w:rFonts w:ascii="Arial" w:hAnsi="Arial" w:cs="Arial"/>
                <w:b w:val="1"/>
                <w:bCs w:val="1"/>
                <w:sz w:val="22"/>
                <w:szCs w:val="22"/>
              </w:rPr>
              <w:t>LOUNGE DESIGN Szolgáltató Korlátolt Felelősségű Társaság</w:t>
            </w:r>
          </w:p>
          <w:p w:rsidRPr="00D40423" w:rsidR="00D40423" w:rsidP="00865C5A" w:rsidRDefault="00D40423" w14:paraId="759CAC9B" w14:textId="67024C2B">
            <w:pPr>
              <w:rPr>
                <w:rFonts w:ascii="Arial" w:hAnsi="Arial" w:cs="Arial"/>
                <w:sz w:val="22"/>
                <w:szCs w:val="22"/>
              </w:rPr>
            </w:pPr>
            <w:r w:rsidRPr="0EC3B8EC" w:rsidR="6C2878AA">
              <w:rPr>
                <w:rFonts w:ascii="Arial" w:hAnsi="Arial" w:cs="Arial"/>
                <w:sz w:val="22"/>
                <w:szCs w:val="22"/>
              </w:rPr>
              <w:t>1025 Budapest, Felső Zöldmáli út 72.</w:t>
            </w:r>
          </w:p>
          <w:p w:rsidRPr="00C1026E" w:rsidR="003B083A" w:rsidP="00865C5A" w:rsidRDefault="003B083A" w14:paraId="2BD39DEA" w14:textId="77777777">
            <w:pPr>
              <w:rPr>
                <w:rFonts w:ascii="Arial" w:hAnsi="Arial" w:cs="Arial"/>
                <w:b/>
                <w:sz w:val="22"/>
                <w:szCs w:val="22"/>
              </w:rPr>
            </w:pPr>
          </w:p>
          <w:p w:rsidR="003B083A" w:rsidP="0EC3B8EC" w:rsidRDefault="003B083A" w14:paraId="597AA949" w14:textId="057876ED">
            <w:pPr>
              <w:pStyle w:val="Norml"/>
              <w:rPr>
                <w:rFonts w:ascii="Arial" w:hAnsi="Arial" w:cs="Arial"/>
                <w:b w:val="1"/>
                <w:bCs w:val="1"/>
                <w:sz w:val="22"/>
                <w:szCs w:val="22"/>
              </w:rPr>
            </w:pPr>
            <w:r w:rsidRPr="0EC3B8EC" w:rsidR="003B083A">
              <w:rPr>
                <w:rFonts w:ascii="Arial" w:hAnsi="Arial" w:cs="Arial"/>
                <w:b w:val="1"/>
                <w:bCs w:val="1"/>
                <w:sz w:val="22"/>
                <w:szCs w:val="22"/>
              </w:rPr>
              <w:t>DIGITAL THINKERS</w:t>
            </w:r>
            <w:r w:rsidRPr="0EC3B8EC" w:rsidR="002D6E4D">
              <w:rPr>
                <w:rFonts w:ascii="Arial" w:hAnsi="Arial" w:cs="Arial"/>
                <w:b w:val="1"/>
                <w:bCs w:val="1"/>
                <w:sz w:val="22"/>
                <w:szCs w:val="22"/>
              </w:rPr>
              <w:t xml:space="preserve"> Ltd.</w:t>
            </w:r>
          </w:p>
          <w:p w:rsidRPr="00D40423" w:rsidR="00D40423" w:rsidP="00865C5A" w:rsidRDefault="00D40423" w14:paraId="41758999" w14:textId="07776892">
            <w:pPr>
              <w:rPr>
                <w:rFonts w:ascii="Arial" w:hAnsi="Arial" w:cs="Arial"/>
                <w:sz w:val="22"/>
                <w:szCs w:val="22"/>
              </w:rPr>
            </w:pPr>
            <w:r w:rsidRPr="0EC3B8EC" w:rsidR="6C2878AA">
              <w:rPr>
                <w:rFonts w:ascii="Arial" w:hAnsi="Arial" w:cs="Arial"/>
                <w:sz w:val="22"/>
                <w:szCs w:val="22"/>
              </w:rPr>
              <w:t>1097 Budapest, Vaskapu u. 10-14. C.110.</w:t>
            </w:r>
          </w:p>
          <w:p w:rsidRPr="00C1026E" w:rsidR="003B083A" w:rsidP="00865C5A" w:rsidRDefault="003B083A" w14:paraId="51BD2A7D" w14:textId="77777777">
            <w:pPr>
              <w:rPr>
                <w:rFonts w:ascii="Arial" w:hAnsi="Arial" w:cs="Arial"/>
                <w:b/>
                <w:sz w:val="22"/>
                <w:szCs w:val="22"/>
              </w:rPr>
            </w:pPr>
          </w:p>
          <w:p w:rsidRPr="00C1026E" w:rsidR="003B083A" w:rsidP="00865C5A" w:rsidRDefault="003B083A" w14:paraId="6113D680" w14:textId="77777777">
            <w:pPr>
              <w:rPr>
                <w:rFonts w:ascii="Arial" w:hAnsi="Arial" w:cs="Arial"/>
                <w:sz w:val="22"/>
                <w:szCs w:val="22"/>
              </w:rPr>
            </w:pPr>
            <w:r w:rsidRPr="00C1026E">
              <w:rPr>
                <w:rFonts w:ascii="Arial" w:hAnsi="Arial" w:cs="Arial"/>
                <w:b/>
                <w:sz w:val="22"/>
                <w:szCs w:val="22"/>
              </w:rPr>
              <w:t>MVMI Informatika Zrt.</w:t>
            </w:r>
            <w:r w:rsidRPr="00C1026E">
              <w:rPr>
                <w:rFonts w:ascii="Arial" w:hAnsi="Arial" w:cs="Arial"/>
                <w:i/>
                <w:sz w:val="22"/>
                <w:szCs w:val="22"/>
              </w:rPr>
              <w:t xml:space="preserve"> </w:t>
            </w:r>
            <w:r w:rsidRPr="00C1026E">
              <w:rPr>
                <w:rFonts w:ascii="Arial" w:hAnsi="Arial" w:cs="Arial"/>
                <w:sz w:val="22"/>
                <w:szCs w:val="22"/>
              </w:rPr>
              <w:br/>
            </w:r>
            <w:r w:rsidRPr="00C1026E">
              <w:rPr>
                <w:rFonts w:ascii="Arial" w:hAnsi="Arial" w:cs="Arial"/>
                <w:sz w:val="22"/>
                <w:szCs w:val="22"/>
              </w:rPr>
              <w:t>Székhely: 7030 Paks, Vasút utca 1.</w:t>
            </w:r>
            <w:r w:rsidRPr="00C1026E">
              <w:rPr>
                <w:rFonts w:ascii="Arial" w:hAnsi="Arial" w:cs="Arial"/>
                <w:sz w:val="22"/>
                <w:szCs w:val="22"/>
              </w:rPr>
              <w:br/>
            </w:r>
            <w:r w:rsidRPr="00C1026E">
              <w:rPr>
                <w:rFonts w:ascii="Arial" w:hAnsi="Arial" w:cs="Arial"/>
                <w:sz w:val="22"/>
                <w:szCs w:val="22"/>
              </w:rPr>
              <w:t>Cégjegyzékszám: 17 10 001240</w:t>
            </w:r>
          </w:p>
        </w:tc>
        <w:tc>
          <w:tcPr>
            <w:tcW w:w="4544" w:type="dxa"/>
            <w:tcMar/>
          </w:tcPr>
          <w:p w:rsidRPr="00C1026E" w:rsidR="003B083A" w:rsidP="00865C5A" w:rsidRDefault="003B083A" w14:paraId="5118C537" w14:textId="77777777">
            <w:pPr>
              <w:jc w:val="both"/>
              <w:rPr>
                <w:rFonts w:ascii="Arial" w:hAnsi="Arial" w:cs="Arial"/>
                <w:sz w:val="22"/>
                <w:szCs w:val="22"/>
              </w:rPr>
            </w:pPr>
          </w:p>
          <w:p w:rsidRPr="00C1026E" w:rsidR="003B083A" w:rsidP="0EC3B8EC" w:rsidRDefault="003B083A" w14:paraId="047F4DD4" w14:textId="15D5A2DD">
            <w:pPr>
              <w:pStyle w:val="Norml"/>
              <w:jc w:val="both"/>
              <w:rPr>
                <w:rFonts w:ascii="Arial" w:hAnsi="Arial" w:cs="Arial"/>
                <w:sz w:val="22"/>
                <w:szCs w:val="22"/>
              </w:rPr>
            </w:pPr>
            <w:r w:rsidRPr="0EC3B8EC" w:rsidR="003B083A">
              <w:rPr>
                <w:rFonts w:ascii="Arial" w:hAnsi="Arial" w:cs="Arial"/>
                <w:sz w:val="22"/>
                <w:szCs w:val="22"/>
              </w:rPr>
              <w:t>A pályaműben foglalt tartalom, adatok megismerése, annak elbírálása és a nyeremény tárgyát képező szolgáltatások meghatározása érdekében.</w:t>
            </w:r>
          </w:p>
          <w:p w:rsidRPr="00C1026E" w:rsidR="003B083A" w:rsidP="00865C5A" w:rsidRDefault="003B083A" w14:paraId="22D96043" w14:textId="77777777">
            <w:pPr>
              <w:rPr>
                <w:rFonts w:ascii="Arial" w:hAnsi="Arial" w:cs="Arial"/>
                <w:sz w:val="22"/>
                <w:szCs w:val="22"/>
              </w:rPr>
            </w:pPr>
          </w:p>
          <w:p w:rsidRPr="00C1026E" w:rsidR="003B083A" w:rsidP="00865C5A" w:rsidRDefault="003B083A" w14:paraId="084E9E32" w14:textId="65318F9D">
            <w:pPr>
              <w:rPr>
                <w:rFonts w:ascii="Arial" w:hAnsi="Arial" w:cs="Arial"/>
                <w:sz w:val="22"/>
                <w:szCs w:val="22"/>
              </w:rPr>
            </w:pPr>
            <w:r w:rsidRPr="00C1026E">
              <w:rPr>
                <w:rFonts w:ascii="Arial" w:hAnsi="Arial" w:cs="Arial"/>
                <w:sz w:val="22"/>
                <w:szCs w:val="22"/>
              </w:rPr>
              <w:t xml:space="preserve">A pályázati felületként szolgáló mvmedison.hu </w:t>
            </w:r>
            <w:proofErr w:type="spellStart"/>
            <w:r w:rsidRPr="00C1026E">
              <w:rPr>
                <w:rFonts w:ascii="Arial" w:hAnsi="Arial" w:cs="Arial"/>
                <w:sz w:val="22"/>
                <w:szCs w:val="22"/>
              </w:rPr>
              <w:t>microsite</w:t>
            </w:r>
            <w:proofErr w:type="spellEnd"/>
            <w:r w:rsidRPr="00C1026E">
              <w:rPr>
                <w:rFonts w:ascii="Arial" w:hAnsi="Arial" w:cs="Arial"/>
                <w:sz w:val="22"/>
                <w:szCs w:val="22"/>
              </w:rPr>
              <w:t xml:space="preserve"> üzemeltetése és a </w:t>
            </w:r>
            <w:r w:rsidRPr="00C1026E" w:rsidR="00CE1879">
              <w:rPr>
                <w:rFonts w:ascii="Arial" w:hAnsi="Arial" w:cs="Arial"/>
                <w:sz w:val="22"/>
                <w:szCs w:val="22"/>
              </w:rPr>
              <w:t xml:space="preserve">Verseny </w:t>
            </w:r>
            <w:r w:rsidRPr="00C1026E">
              <w:rPr>
                <w:rFonts w:ascii="Arial" w:hAnsi="Arial" w:cs="Arial"/>
                <w:sz w:val="22"/>
                <w:szCs w:val="22"/>
              </w:rPr>
              <w:t>lebonyolításában való részvétel.</w:t>
            </w:r>
          </w:p>
          <w:p w:rsidRPr="00C1026E" w:rsidR="003B083A" w:rsidP="00865C5A" w:rsidRDefault="003B083A" w14:paraId="4B178BF3" w14:textId="77777777">
            <w:pPr>
              <w:rPr>
                <w:rFonts w:ascii="Arial" w:hAnsi="Arial" w:cs="Arial"/>
                <w:sz w:val="22"/>
                <w:szCs w:val="22"/>
              </w:rPr>
            </w:pPr>
          </w:p>
          <w:p w:rsidRPr="00C1026E" w:rsidR="003B083A" w:rsidP="00865C5A" w:rsidRDefault="003B083A" w14:paraId="6160D46C" w14:textId="395F5ED0">
            <w:pPr>
              <w:rPr>
                <w:rFonts w:ascii="Arial" w:hAnsi="Arial" w:cs="Arial"/>
                <w:sz w:val="22"/>
                <w:szCs w:val="22"/>
              </w:rPr>
            </w:pPr>
            <w:r w:rsidRPr="00C1026E">
              <w:rPr>
                <w:rFonts w:ascii="Arial" w:hAnsi="Arial" w:cs="Arial"/>
                <w:sz w:val="22"/>
                <w:szCs w:val="22"/>
              </w:rPr>
              <w:t xml:space="preserve">A </w:t>
            </w:r>
            <w:r w:rsidRPr="00C1026E" w:rsidR="00CE1879">
              <w:rPr>
                <w:rFonts w:ascii="Arial" w:hAnsi="Arial" w:cs="Arial"/>
                <w:sz w:val="22"/>
                <w:szCs w:val="22"/>
              </w:rPr>
              <w:t xml:space="preserve">Verseny </w:t>
            </w:r>
            <w:r w:rsidRPr="00C1026E">
              <w:rPr>
                <w:rFonts w:ascii="Arial" w:hAnsi="Arial" w:cs="Arial"/>
                <w:sz w:val="22"/>
                <w:szCs w:val="22"/>
              </w:rPr>
              <w:t>internetes oldal</w:t>
            </w:r>
            <w:r w:rsidRPr="00C1026E" w:rsidR="00CE1879">
              <w:rPr>
                <w:rFonts w:ascii="Arial" w:hAnsi="Arial" w:cs="Arial"/>
                <w:sz w:val="22"/>
                <w:szCs w:val="22"/>
              </w:rPr>
              <w:t>a</w:t>
            </w:r>
            <w:r w:rsidRPr="00C1026E">
              <w:rPr>
                <w:rFonts w:ascii="Arial" w:hAnsi="Arial" w:cs="Arial"/>
                <w:sz w:val="22"/>
                <w:szCs w:val="22"/>
              </w:rPr>
              <w:t xml:space="preserve"> programozási és rendszergazdai feladatainak ellátása.</w:t>
            </w:r>
          </w:p>
          <w:p w:rsidRPr="00C1026E" w:rsidR="003B083A" w:rsidP="00865C5A" w:rsidRDefault="003B083A" w14:paraId="5AC229B2" w14:textId="77777777">
            <w:pPr>
              <w:rPr>
                <w:rFonts w:ascii="Arial" w:hAnsi="Arial" w:cs="Arial"/>
                <w:sz w:val="22"/>
                <w:szCs w:val="22"/>
              </w:rPr>
            </w:pPr>
          </w:p>
          <w:p w:rsidRPr="00C1026E" w:rsidR="003B083A" w:rsidP="00865C5A" w:rsidRDefault="003B083A" w14:paraId="65C6722B" w14:textId="77777777">
            <w:pPr>
              <w:jc w:val="both"/>
              <w:rPr>
                <w:rFonts w:ascii="Arial" w:hAnsi="Arial" w:cs="Arial"/>
                <w:sz w:val="22"/>
                <w:szCs w:val="22"/>
              </w:rPr>
            </w:pPr>
            <w:r w:rsidRPr="00C1026E">
              <w:rPr>
                <w:rFonts w:ascii="Arial" w:hAnsi="Arial" w:cs="Arial"/>
                <w:sz w:val="22"/>
                <w:szCs w:val="22"/>
              </w:rPr>
              <w:t>Az Adatkezelő részére IT szolgáltatások nyújtása, adattárolás.</w:t>
            </w:r>
          </w:p>
          <w:p w:rsidRPr="00C1026E" w:rsidR="003B083A" w:rsidP="00865C5A" w:rsidRDefault="003B083A" w14:paraId="0916DA07" w14:textId="77777777">
            <w:pPr>
              <w:jc w:val="both"/>
              <w:rPr>
                <w:rFonts w:ascii="Arial" w:hAnsi="Arial" w:cs="Arial"/>
                <w:sz w:val="22"/>
                <w:szCs w:val="22"/>
              </w:rPr>
            </w:pPr>
          </w:p>
        </w:tc>
      </w:tr>
    </w:tbl>
    <w:p w:rsidRPr="00C1026E" w:rsidR="003B083A" w:rsidP="00865C5A" w:rsidRDefault="003B083A" w14:paraId="23E4FF2B" w14:textId="77777777">
      <w:pPr>
        <w:jc w:val="both"/>
        <w:rPr>
          <w:rFonts w:ascii="Arial" w:hAnsi="Arial" w:cs="Arial"/>
        </w:rPr>
      </w:pPr>
    </w:p>
    <w:p w:rsidRPr="00C1026E" w:rsidR="003B083A" w:rsidP="00865C5A" w:rsidRDefault="003B083A" w14:paraId="231DD9DB" w14:textId="77777777">
      <w:pPr>
        <w:jc w:val="both"/>
        <w:rPr>
          <w:rFonts w:ascii="Arial" w:hAnsi="Arial" w:cs="Arial"/>
        </w:rPr>
      </w:pPr>
      <w:r w:rsidRPr="00C1026E">
        <w:rPr>
          <w:rFonts w:ascii="Arial" w:hAnsi="Arial" w:cs="Arial"/>
        </w:rPr>
        <w:t xml:space="preserve">Az érintett személyes adatait fő szabály szerint az Adatkezelő munkavállalói ismerhetik meg az adatkezelés céljával kapcsolatos feladataik ellátása érdekében. A személyes adatok a fenti </w:t>
      </w:r>
      <w:r w:rsidRPr="00C1026E">
        <w:rPr>
          <w:rFonts w:ascii="Arial" w:hAnsi="Arial" w:cs="Arial"/>
          <w:b/>
        </w:rPr>
        <w:t>Címzettek</w:t>
      </w:r>
      <w:r w:rsidRPr="00C1026E">
        <w:rPr>
          <w:rFonts w:ascii="Arial" w:hAnsi="Arial" w:cs="Arial"/>
        </w:rPr>
        <w:t xml:space="preserve"> részére kerülnek továbbításra. </w:t>
      </w:r>
      <w:r w:rsidRPr="00C1026E">
        <w:rPr>
          <w:rFonts w:ascii="Arial" w:hAnsi="Arial" w:eastAsia="Arial" w:cs="Arial"/>
        </w:rPr>
        <w:t xml:space="preserve">Az </w:t>
      </w:r>
      <w:r w:rsidRPr="00C1026E">
        <w:rPr>
          <w:rFonts w:ascii="Arial" w:hAnsi="Arial" w:cs="Arial"/>
        </w:rPr>
        <w:t>Adatkezelő</w:t>
      </w:r>
      <w:r w:rsidRPr="00C1026E">
        <w:rPr>
          <w:rFonts w:ascii="Arial" w:hAnsi="Arial" w:eastAsia="Arial" w:cs="Arial"/>
        </w:rPr>
        <w:t xml:space="preserve"> csak kivételes esetben adja át az érintett személyes adatait más állami szervek számára. Így például, amennyiben az Érintett és az </w:t>
      </w:r>
      <w:r w:rsidRPr="00C1026E">
        <w:rPr>
          <w:rFonts w:ascii="Arial" w:hAnsi="Arial" w:cs="Arial"/>
        </w:rPr>
        <w:t>Adatkezelő</w:t>
      </w:r>
      <w:r w:rsidRPr="00C1026E">
        <w:rPr>
          <w:rFonts w:ascii="Arial" w:hAnsi="Arial" w:eastAsia="Arial" w:cs="Arial"/>
        </w:rPr>
        <w:t xml:space="preserve"> között folyamatban levő</w:t>
      </w:r>
      <w:r w:rsidRPr="00C1026E">
        <w:rPr>
          <w:rFonts w:ascii="Arial" w:hAnsi="Arial" w:cs="Arial"/>
        </w:rPr>
        <w:t xml:space="preserve"> </w:t>
      </w:r>
      <w:r w:rsidRPr="00C1026E">
        <w:rPr>
          <w:rFonts w:ascii="Arial" w:hAnsi="Arial" w:eastAsia="Arial" w:cs="Arial"/>
        </w:rPr>
        <w:t xml:space="preserve">jogvitában bírósági eljárás indul, és az eljáró bíróság számára szükséges az Érintett személyes adatait tartalmazó iratok átadása, a rendőrség megkeresi az </w:t>
      </w:r>
      <w:r w:rsidRPr="00C1026E">
        <w:rPr>
          <w:rFonts w:ascii="Arial" w:hAnsi="Arial" w:cs="Arial"/>
        </w:rPr>
        <w:t>Adatkezelő</w:t>
      </w:r>
      <w:r w:rsidRPr="00C1026E">
        <w:rPr>
          <w:rFonts w:ascii="Arial" w:hAnsi="Arial" w:eastAsia="Arial" w:cs="Arial"/>
        </w:rPr>
        <w:t xml:space="preserve">t, és a nyomozáshoz az Érintett személyes adatait tartalmazó iratok továbbítását kéri. </w:t>
      </w:r>
      <w:r w:rsidRPr="00C1026E">
        <w:rPr>
          <w:rFonts w:ascii="Arial" w:hAnsi="Arial" w:cs="Arial"/>
        </w:rPr>
        <w:t>Emellett például az Adatkezelő jogi képviseletét ellátó ügyvéd szintén megismeri a személyes adatokat, ha az Érintett és az Adatkezelő között jogvitára kerül sor.</w:t>
      </w:r>
    </w:p>
    <w:p w:rsidRPr="00C1026E" w:rsidR="003B083A" w:rsidP="00865C5A" w:rsidRDefault="003B083A" w14:paraId="4B3B7A1A" w14:textId="77777777">
      <w:pPr>
        <w:tabs>
          <w:tab w:val="left" w:pos="0"/>
        </w:tabs>
        <w:spacing w:line="278" w:lineRule="auto"/>
        <w:ind w:right="649"/>
        <w:jc w:val="both"/>
        <w:rPr>
          <w:rFonts w:ascii="Arial" w:hAnsi="Arial" w:eastAsia="Arial" w:cs="Arial"/>
        </w:rPr>
      </w:pPr>
    </w:p>
    <w:p w:rsidRPr="00C1026E" w:rsidR="003B083A" w:rsidP="00865C5A" w:rsidRDefault="003B083A" w14:paraId="43C82597" w14:textId="77777777">
      <w:pPr>
        <w:tabs>
          <w:tab w:val="left" w:pos="188"/>
        </w:tabs>
        <w:spacing w:line="0" w:lineRule="atLeast"/>
        <w:jc w:val="both"/>
        <w:rPr>
          <w:rFonts w:ascii="Arial" w:hAnsi="Arial" w:eastAsia="Arial" w:cs="Arial"/>
          <w:i/>
          <w:highlight w:val="yellow"/>
        </w:rPr>
      </w:pPr>
      <w:r w:rsidRPr="00C1026E">
        <w:rPr>
          <w:rFonts w:ascii="Arial" w:hAnsi="Arial" w:eastAsia="Arial" w:cs="Arial"/>
          <w:b/>
          <w:u w:val="single"/>
        </w:rPr>
        <w:t>7, Az adatkezelés időtartama</w:t>
      </w:r>
      <w:r w:rsidRPr="00C1026E">
        <w:rPr>
          <w:rFonts w:ascii="Arial" w:hAnsi="Arial" w:eastAsia="Arial" w:cs="Arial"/>
        </w:rPr>
        <w:t xml:space="preserve"> </w:t>
      </w:r>
    </w:p>
    <w:p w:rsidRPr="0051086E" w:rsidR="0051086E" w:rsidP="0051086E" w:rsidRDefault="003B083A" w14:paraId="3030087D" w14:textId="497E12EA">
      <w:pPr>
        <w:pStyle w:val="Jegyzetszveg"/>
        <w:numPr>
          <w:ilvl w:val="0"/>
          <w:numId w:val="5"/>
        </w:numPr>
        <w:jc w:val="both"/>
        <w:rPr>
          <w:rFonts w:ascii="Arial" w:hAnsi="Arial" w:cs="Arial"/>
        </w:rPr>
      </w:pPr>
      <w:r w:rsidRPr="0EC3B8EC" w:rsidR="003B083A">
        <w:rPr>
          <w:rFonts w:ascii="Arial" w:hAnsi="Arial" w:eastAsia="Arial" w:cs="Arial"/>
        </w:rPr>
        <w:t xml:space="preserve">A </w:t>
      </w:r>
      <w:r w:rsidRPr="0EC3B8EC" w:rsidR="0051086E">
        <w:rPr>
          <w:rFonts w:ascii="Arial" w:hAnsi="Arial" w:eastAsia="Arial" w:cs="Arial"/>
        </w:rPr>
        <w:t>hozzájárulás jogalappal kezelt adatok vonatkozásában a hozzájárulás visszavonásáig, ilyen h</w:t>
      </w:r>
      <w:r w:rsidRPr="0EC3B8EC" w:rsidR="0051086E">
        <w:rPr>
          <w:rFonts w:ascii="Arial" w:hAnsi="Arial" w:eastAsia="Arial" w:cs="Arial"/>
        </w:rPr>
        <w:t xml:space="preserve">íján legfeljebb a </w:t>
      </w:r>
      <w:r w:rsidRPr="0EC3B8EC" w:rsidR="00CE1879">
        <w:rPr>
          <w:rFonts w:ascii="Arial" w:hAnsi="Arial" w:eastAsia="Arial" w:cs="Arial"/>
        </w:rPr>
        <w:t xml:space="preserve">Verseny </w:t>
      </w:r>
      <w:r w:rsidRPr="0EC3B8EC" w:rsidR="003B083A">
        <w:rPr>
          <w:rFonts w:ascii="Arial" w:hAnsi="Arial" w:eastAsia="Arial" w:cs="Arial"/>
        </w:rPr>
        <w:t>lebonyolításához szükséges adatok esetében 3 év</w:t>
      </w:r>
      <w:r w:rsidRPr="0EC3B8EC" w:rsidR="0051086E">
        <w:rPr>
          <w:rFonts w:ascii="Arial" w:hAnsi="Arial" w:eastAsia="Arial" w:cs="Arial"/>
        </w:rPr>
        <w:t>ig</w:t>
      </w:r>
      <w:r w:rsidRPr="0EC3B8EC" w:rsidR="0051086E">
        <w:rPr>
          <w:rFonts w:ascii="Arial" w:hAnsi="Arial" w:eastAsia="Arial" w:cs="Arial"/>
        </w:rPr>
        <w:t xml:space="preserve">, a </w:t>
      </w:r>
      <w:r w:rsidRPr="0EC3B8EC" w:rsidR="0051086E">
        <w:rPr>
          <w:rFonts w:ascii="Arial" w:hAnsi="Arial" w:eastAsia="Arial" w:cs="Arial"/>
          <w:sz w:val="22"/>
          <w:szCs w:val="22"/>
        </w:rPr>
        <w:t xml:space="preserve">kép-, hang- és filmfelvétel </w:t>
      </w:r>
      <w:r w:rsidRPr="0EC3B8EC" w:rsidR="0051086E">
        <w:rPr>
          <w:rFonts w:ascii="Arial" w:hAnsi="Arial" w:eastAsia="Arial" w:cs="Arial"/>
        </w:rPr>
        <w:t>esetén a készítéstől számított 10 év</w:t>
      </w:r>
      <w:r w:rsidRPr="0EC3B8EC" w:rsidR="0051086E">
        <w:rPr>
          <w:rFonts w:ascii="Arial" w:hAnsi="Arial" w:eastAsia="Arial" w:cs="Arial"/>
        </w:rPr>
        <w:t>ig</w:t>
      </w:r>
      <w:r w:rsidRPr="0EC3B8EC" w:rsidR="003B083A">
        <w:rPr>
          <w:rFonts w:ascii="Arial" w:hAnsi="Arial" w:eastAsia="Arial" w:cs="Arial"/>
        </w:rPr>
        <w:t>;</w:t>
      </w:r>
    </w:p>
    <w:p w:rsidRPr="0051086E" w:rsidR="0051086E" w:rsidP="0EC3B8EC" w:rsidRDefault="003B083A" w14:paraId="35D51A7E" w14:textId="50504A97">
      <w:pPr>
        <w:pStyle w:val="Jegyzetszveg"/>
        <w:numPr>
          <w:ilvl w:val="0"/>
          <w:numId w:val="5"/>
        </w:numPr>
        <w:jc w:val="both"/>
        <w:rPr>
          <w:rFonts w:ascii="Arial" w:hAnsi="Arial" w:eastAsia="Arial" w:cs="Arial"/>
        </w:rPr>
      </w:pPr>
      <w:r w:rsidRPr="0EC3B8EC" w:rsidR="003B083A">
        <w:rPr>
          <w:rFonts w:ascii="Arial" w:hAnsi="Arial" w:eastAsia="Arial" w:cs="Arial"/>
        </w:rPr>
        <w:t xml:space="preserve">a nyertes pályázók esetében a velük kötött megállapodás teljesítését követő öt éves elévülési </w:t>
      </w:r>
      <w:r w:rsidRPr="0EC3B8EC" w:rsidR="0051086E">
        <w:rPr>
          <w:rFonts w:ascii="Arial" w:hAnsi="Arial" w:eastAsia="Arial" w:cs="Arial"/>
        </w:rPr>
        <w:t>idő végéig,</w:t>
      </w:r>
    </w:p>
    <w:p w:rsidRPr="00C1026E" w:rsidR="003B083A" w:rsidP="0051086E" w:rsidRDefault="003B083A" w14:paraId="7056EC24" w14:textId="6004DE68">
      <w:pPr>
        <w:pStyle w:val="Jegyzetszveg"/>
        <w:numPr>
          <w:ilvl w:val="0"/>
          <w:numId w:val="5"/>
        </w:numPr>
        <w:jc w:val="both"/>
        <w:rPr>
          <w:rFonts w:ascii="Arial" w:hAnsi="Arial" w:cs="Arial"/>
        </w:rPr>
      </w:pPr>
      <w:r w:rsidRPr="00C1026E">
        <w:rPr>
          <w:rFonts w:ascii="Arial" w:hAnsi="Arial" w:eastAsia="Arial" w:cs="Arial"/>
        </w:rPr>
        <w:t>a számviteli bizonylatolási kötelezettség hatálya alá eső iratok személyes adattartalma esetében a számvitelről szóló 2000. évi C. törvény 169. § (1) és (2) bekezdésében foglaltak szerint nyolc évig.</w:t>
      </w:r>
    </w:p>
    <w:p w:rsidRPr="00C1026E" w:rsidR="003B083A" w:rsidP="00865C5A" w:rsidRDefault="003B083A" w14:paraId="51AE1C8F" w14:textId="77777777">
      <w:pPr>
        <w:pStyle w:val="Szvegtrzsbehzssal"/>
        <w:suppressAutoHyphens/>
        <w:spacing w:before="120" w:after="0" w:line="260" w:lineRule="atLeast"/>
        <w:ind w:left="0"/>
        <w:jc w:val="both"/>
        <w:rPr>
          <w:rFonts w:ascii="Arial" w:hAnsi="Arial" w:cs="Arial"/>
          <w:lang w:eastAsia="en-US"/>
        </w:rPr>
      </w:pPr>
    </w:p>
    <w:p w:rsidRPr="00C1026E" w:rsidR="003B083A" w:rsidP="00865C5A" w:rsidRDefault="003B083A" w14:paraId="1F8A80FA" w14:textId="77777777">
      <w:pPr>
        <w:tabs>
          <w:tab w:val="left" w:pos="0"/>
          <w:tab w:val="left" w:pos="284"/>
        </w:tabs>
        <w:spacing w:line="0" w:lineRule="atLeast"/>
        <w:jc w:val="both"/>
        <w:rPr>
          <w:rFonts w:ascii="Arial" w:hAnsi="Arial" w:cs="Arial"/>
          <w:u w:val="single"/>
        </w:rPr>
      </w:pPr>
      <w:r w:rsidRPr="00C1026E">
        <w:rPr>
          <w:rFonts w:ascii="Arial" w:hAnsi="Arial" w:eastAsia="Arial" w:cs="Arial"/>
          <w:b/>
          <w:u w:val="single"/>
        </w:rPr>
        <w:t>8, Adatbiztonság</w:t>
      </w:r>
    </w:p>
    <w:p w:rsidRPr="00C1026E" w:rsidR="003B083A" w:rsidP="00865C5A" w:rsidRDefault="003B083A" w14:paraId="1F82C74C" w14:textId="3CDD2E2C">
      <w:pPr>
        <w:jc w:val="both"/>
        <w:rPr>
          <w:rFonts w:ascii="Arial" w:hAnsi="Arial" w:eastAsia="Arial" w:cs="Arial"/>
        </w:rPr>
      </w:pPr>
      <w:r w:rsidRPr="00C1026E">
        <w:rPr>
          <w:rFonts w:ascii="Arial" w:hAnsi="Arial" w:eastAsia="Arial" w:cs="Arial"/>
        </w:rPr>
        <w:t xml:space="preserve">Az </w:t>
      </w:r>
      <w:r w:rsidRPr="00C1026E">
        <w:rPr>
          <w:rFonts w:ascii="Arial" w:hAnsi="Arial" w:cs="Arial"/>
        </w:rPr>
        <w:t>Adatkezelő</w:t>
      </w:r>
      <w:r w:rsidRPr="00C1026E">
        <w:rPr>
          <w:rFonts w:ascii="Arial" w:hAnsi="Arial" w:eastAsia="Arial" w:cs="Arial"/>
        </w:rPr>
        <w:t xml:space="preserve"> az érintett által megadott személyes adatokat az </w:t>
      </w:r>
      <w:r w:rsidRPr="00C1026E">
        <w:rPr>
          <w:rFonts w:ascii="Arial" w:hAnsi="Arial" w:cs="Arial"/>
        </w:rPr>
        <w:t>Adatkezelő</w:t>
      </w:r>
      <w:r w:rsidRPr="00C1026E">
        <w:rPr>
          <w:rFonts w:ascii="Arial" w:hAnsi="Arial" w:eastAsia="Arial" w:cs="Arial"/>
        </w:rPr>
        <w:t xml:space="preserve"> székhelyén</w:t>
      </w:r>
      <w:r w:rsidRPr="00C1026E" w:rsidR="00CE1879">
        <w:rPr>
          <w:rFonts w:ascii="Arial" w:hAnsi="Arial" w:eastAsia="Arial" w:cs="Arial"/>
        </w:rPr>
        <w:t>,</w:t>
      </w:r>
      <w:r w:rsidRPr="00C1026E">
        <w:rPr>
          <w:rFonts w:ascii="Arial" w:hAnsi="Arial" w:eastAsia="Arial" w:cs="Arial"/>
        </w:rPr>
        <w:t xml:space="preserve"> illetve bejegyzett telephelyén tárolja. Az érintett személyes adatai kezeléséhez az </w:t>
      </w:r>
      <w:r w:rsidRPr="00C1026E">
        <w:rPr>
          <w:rFonts w:ascii="Arial" w:hAnsi="Arial" w:cs="Arial"/>
        </w:rPr>
        <w:t>Adatkezelő</w:t>
      </w:r>
      <w:r w:rsidRPr="00C1026E">
        <w:rPr>
          <w:rFonts w:ascii="Arial" w:hAnsi="Arial" w:eastAsia="Arial" w:cs="Arial"/>
        </w:rPr>
        <w:t xml:space="preserve"> a fenti </w:t>
      </w:r>
      <w:r w:rsidRPr="00C1026E">
        <w:rPr>
          <w:rFonts w:ascii="Arial" w:hAnsi="Arial" w:eastAsia="Arial" w:cs="Arial"/>
          <w:b/>
        </w:rPr>
        <w:t xml:space="preserve">Címzetteknél </w:t>
      </w:r>
      <w:r w:rsidRPr="00C1026E">
        <w:rPr>
          <w:rFonts w:ascii="Arial" w:hAnsi="Arial" w:eastAsia="Arial" w:cs="Arial"/>
        </w:rPr>
        <w:t>megjelölt adatfeldolgozó szolgáltatását veszi igénybe.</w:t>
      </w:r>
    </w:p>
    <w:p w:rsidRPr="00C1026E" w:rsidR="003B083A" w:rsidP="00865C5A" w:rsidRDefault="003B083A" w14:paraId="7724653B" w14:textId="77777777">
      <w:pPr>
        <w:jc w:val="both"/>
        <w:rPr>
          <w:rFonts w:ascii="Arial" w:hAnsi="Arial" w:eastAsia="Arial" w:cs="Arial"/>
        </w:rPr>
      </w:pPr>
      <w:r w:rsidRPr="00C1026E">
        <w:rPr>
          <w:rFonts w:ascii="Arial" w:hAnsi="Arial" w:eastAsia="Arial" w:cs="Arial"/>
        </w:rPr>
        <w:t xml:space="preserve">Az </w:t>
      </w:r>
      <w:r w:rsidRPr="00C1026E">
        <w:rPr>
          <w:rFonts w:ascii="Arial" w:hAnsi="Arial" w:cs="Arial"/>
        </w:rPr>
        <w:t>Adatkezelő megfelelő információbiztonsági</w:t>
      </w:r>
      <w:r w:rsidRPr="00C1026E">
        <w:rPr>
          <w:rFonts w:ascii="Arial" w:hAnsi="Arial" w:eastAsia="Arial" w:cs="Arial"/>
        </w:rPr>
        <w:t xml:space="preserve"> intézkedésekkel gondoskodik arról, hogy az érintett személyes adatait védje többek között a jogosulatlan hozzáférés ellen vagy azok jogosulatlan megváltoztatása ellen. Így például a szervereken tárolt személyes adatokhoz való hozzáférés naplózásra kerül, ami alapján mindig ellenőrizhet</w:t>
      </w:r>
      <w:r w:rsidRPr="00C1026E">
        <w:rPr>
          <w:rFonts w:ascii="Arial" w:hAnsi="Arial" w:cs="Arial"/>
        </w:rPr>
        <w:t>ő</w:t>
      </w:r>
      <w:r w:rsidRPr="00C1026E">
        <w:rPr>
          <w:rFonts w:ascii="Arial" w:hAnsi="Arial" w:eastAsia="Arial" w:cs="Arial"/>
        </w:rPr>
        <w:t>, ki, mikor, milyen személyes adatokhoz fért hozzá. Az Adatkezelő megfelelő szervezési intézkedésekkel gondoskodik arról, hogy a személyes adatok ne válhassanak hozzáférhetővé meghatározatlan számú személy számára.</w:t>
      </w:r>
    </w:p>
    <w:p w:rsidRPr="00C1026E" w:rsidR="003B083A" w:rsidP="00865C5A" w:rsidRDefault="003B083A" w14:paraId="4A4C723B" w14:textId="43ADBF1F">
      <w:pPr>
        <w:jc w:val="both"/>
        <w:rPr>
          <w:rFonts w:ascii="Arial" w:hAnsi="Arial" w:eastAsia="Arial" w:cs="Arial"/>
        </w:rPr>
      </w:pPr>
    </w:p>
    <w:p w:rsidRPr="00C1026E" w:rsidR="00B6586A" w:rsidP="00865C5A" w:rsidRDefault="00B6586A" w14:paraId="7B89EF82" w14:textId="5DCAB126">
      <w:pPr>
        <w:jc w:val="both"/>
        <w:rPr>
          <w:rFonts w:ascii="Arial" w:hAnsi="Arial" w:eastAsia="Arial" w:cs="Arial"/>
        </w:rPr>
      </w:pPr>
    </w:p>
    <w:p w:rsidRPr="00C1026E" w:rsidR="003B083A" w:rsidP="0EC3B8EC" w:rsidRDefault="003B083A" w14:paraId="71C72D8D" w14:textId="7F995EFD">
      <w:pPr>
        <w:pStyle w:val="Norml"/>
        <w:jc w:val="both"/>
        <w:rPr>
          <w:rFonts w:ascii="Arial" w:hAnsi="Arial" w:eastAsia="Arial" w:cs="Arial"/>
          <w:b w:val="1"/>
          <w:bCs w:val="1"/>
          <w:u w:val="single"/>
        </w:rPr>
      </w:pPr>
      <w:r w:rsidRPr="0EC3B8EC" w:rsidR="003B083A">
        <w:rPr>
          <w:rFonts w:ascii="Arial" w:hAnsi="Arial" w:eastAsia="Arial" w:cs="Arial"/>
          <w:b w:val="1"/>
          <w:bCs w:val="1"/>
          <w:u w:val="single"/>
        </w:rPr>
        <w:t>9, Egyéb</w:t>
      </w:r>
    </w:p>
    <w:p w:rsidRPr="00C1026E" w:rsidR="003B083A" w:rsidP="00865C5A" w:rsidRDefault="003B083A" w14:paraId="6974E233" w14:textId="72E4EC25">
      <w:pPr>
        <w:tabs>
          <w:tab w:val="left" w:pos="0"/>
        </w:tabs>
        <w:spacing w:line="278" w:lineRule="auto"/>
        <w:ind w:right="-8"/>
        <w:jc w:val="both"/>
        <w:rPr>
          <w:rFonts w:ascii="Arial" w:hAnsi="Arial" w:cs="Arial"/>
          <w:b/>
        </w:rPr>
      </w:pPr>
      <w:r w:rsidRPr="00C1026E">
        <w:rPr>
          <w:rFonts w:ascii="Arial" w:hAnsi="Arial" w:eastAsia="Arial" w:cs="Arial"/>
        </w:rPr>
        <w:t xml:space="preserve">A </w:t>
      </w:r>
      <w:r w:rsidRPr="00C1026E">
        <w:rPr>
          <w:rFonts w:ascii="Arial" w:hAnsi="Arial" w:cs="Arial"/>
        </w:rPr>
        <w:t xml:space="preserve">személyes adatokat az Adatkezelő </w:t>
      </w:r>
      <w:r w:rsidRPr="00C1026E">
        <w:rPr>
          <w:rFonts w:ascii="Arial" w:hAnsi="Arial" w:cs="Arial"/>
          <w:b/>
        </w:rPr>
        <w:t>nem továbbítja</w:t>
      </w:r>
      <w:r w:rsidRPr="00C1026E">
        <w:rPr>
          <w:rFonts w:ascii="Arial" w:hAnsi="Arial" w:cs="Arial"/>
        </w:rPr>
        <w:t xml:space="preserve"> </w:t>
      </w:r>
      <w:r w:rsidRPr="00C1026E">
        <w:rPr>
          <w:rFonts w:ascii="Arial" w:hAnsi="Arial" w:cs="Arial"/>
          <w:b/>
        </w:rPr>
        <w:t>harmadik országba vagy nemzetközi szervezet részére</w:t>
      </w:r>
      <w:r w:rsidRPr="00C1026E">
        <w:rPr>
          <w:rFonts w:ascii="Arial" w:hAnsi="Arial" w:cs="Arial"/>
        </w:rPr>
        <w:t>.</w:t>
      </w:r>
    </w:p>
    <w:p w:rsidRPr="00C1026E" w:rsidR="003B083A" w:rsidP="00865C5A" w:rsidRDefault="003B083A" w14:paraId="11559A6D" w14:textId="593F4B9E">
      <w:pPr>
        <w:tabs>
          <w:tab w:val="left" w:pos="0"/>
        </w:tabs>
        <w:spacing w:line="278" w:lineRule="auto"/>
        <w:ind w:right="-8"/>
        <w:jc w:val="both"/>
        <w:rPr>
          <w:rFonts w:ascii="Arial" w:hAnsi="Arial" w:eastAsia="Arial" w:cs="Arial"/>
        </w:rPr>
      </w:pPr>
      <w:r w:rsidRPr="00C1026E">
        <w:rPr>
          <w:rFonts w:ascii="Arial" w:hAnsi="Arial" w:eastAsia="Arial" w:cs="Arial"/>
        </w:rPr>
        <w:t xml:space="preserve">A fent részletezett személyes adatkezelés során </w:t>
      </w:r>
      <w:r w:rsidRPr="00C1026E">
        <w:rPr>
          <w:rFonts w:ascii="Arial" w:hAnsi="Arial" w:eastAsia="Arial" w:cs="Arial"/>
          <w:b/>
        </w:rPr>
        <w:t xml:space="preserve">automatizált döntéshozatalt, profilalkotást az Adatkezelő </w:t>
      </w:r>
      <w:r w:rsidRPr="00C1026E">
        <w:rPr>
          <w:rFonts w:ascii="Arial" w:hAnsi="Arial" w:cs="Arial"/>
          <w:b/>
        </w:rPr>
        <w:t>nem végez</w:t>
      </w:r>
      <w:r w:rsidRPr="00C1026E">
        <w:rPr>
          <w:rStyle w:val="Jegyzethivatkozs"/>
          <w:rFonts w:ascii="Arial" w:hAnsi="Arial" w:cs="Arial"/>
          <w:sz w:val="22"/>
          <w:szCs w:val="22"/>
        </w:rPr>
        <w:t xml:space="preserve">. </w:t>
      </w:r>
      <w:r w:rsidRPr="00C1026E">
        <w:rPr>
          <w:rFonts w:ascii="Arial" w:hAnsi="Arial" w:eastAsia="Arial" w:cs="Arial"/>
        </w:rPr>
        <w:t xml:space="preserve"> </w:t>
      </w:r>
    </w:p>
    <w:p w:rsidRPr="00C1026E" w:rsidR="003B083A" w:rsidP="00865C5A" w:rsidRDefault="003B083A" w14:paraId="1C121141" w14:textId="77777777">
      <w:pPr>
        <w:tabs>
          <w:tab w:val="left" w:pos="0"/>
        </w:tabs>
        <w:spacing w:line="278" w:lineRule="auto"/>
        <w:ind w:right="-8"/>
        <w:jc w:val="both"/>
        <w:rPr>
          <w:rFonts w:ascii="Arial" w:hAnsi="Arial" w:eastAsia="Arial" w:cs="Arial"/>
        </w:rPr>
      </w:pPr>
    </w:p>
    <w:p w:rsidRPr="00C1026E" w:rsidR="003B083A" w:rsidP="00865C5A" w:rsidRDefault="003B083A" w14:paraId="7C2CB34A" w14:textId="77777777">
      <w:pPr>
        <w:tabs>
          <w:tab w:val="left" w:pos="0"/>
        </w:tabs>
        <w:spacing w:line="278" w:lineRule="auto"/>
        <w:ind w:right="-8"/>
        <w:jc w:val="both"/>
        <w:rPr>
          <w:rFonts w:ascii="Arial" w:hAnsi="Arial" w:eastAsia="Arial" w:cs="Arial"/>
        </w:rPr>
      </w:pPr>
      <w:r w:rsidRPr="00C1026E">
        <w:rPr>
          <w:rFonts w:ascii="Arial" w:hAnsi="Arial" w:eastAsia="Arial" w:cs="Arial"/>
        </w:rPr>
        <w:t>Az adatszolgáltatás önkéntes, az adatszolgáltatás elmaradása azzal a következménnyel jár, hogy az Adatkezelő a Pályázatot nem bírálja el.</w:t>
      </w:r>
    </w:p>
    <w:p w:rsidRPr="00C1026E" w:rsidR="003B083A" w:rsidP="00865C5A" w:rsidRDefault="003B083A" w14:paraId="59E7256D" w14:textId="77777777">
      <w:pPr>
        <w:rPr>
          <w:rFonts w:ascii="Arial" w:hAnsi="Arial" w:eastAsia="Arial" w:cs="Arial"/>
        </w:rPr>
      </w:pPr>
    </w:p>
    <w:p w:rsidRPr="00C1026E" w:rsidR="003B083A" w:rsidP="00865C5A" w:rsidRDefault="003B083A" w14:paraId="1393B711" w14:textId="4E15F4D0">
      <w:pPr>
        <w:jc w:val="both"/>
        <w:rPr>
          <w:rFonts w:ascii="Arial" w:hAnsi="Arial" w:cs="Arial"/>
        </w:rPr>
      </w:pPr>
      <w:r w:rsidRPr="00C1026E">
        <w:rPr>
          <w:rFonts w:ascii="Arial" w:hAnsi="Arial" w:eastAsia="Arial" w:cs="Arial"/>
        </w:rPr>
        <w:t>Ön</w:t>
      </w:r>
      <w:r w:rsidRPr="00C1026E">
        <w:rPr>
          <w:rFonts w:ascii="Arial" w:hAnsi="Arial" w:cs="Arial"/>
        </w:rPr>
        <w:t xml:space="preserve"> a </w:t>
      </w:r>
      <w:r w:rsidRPr="00C1026E" w:rsidR="00CE1879">
        <w:rPr>
          <w:rFonts w:ascii="Arial" w:hAnsi="Arial" w:cs="Arial"/>
        </w:rPr>
        <w:t xml:space="preserve">Versenyre való </w:t>
      </w:r>
      <w:r w:rsidRPr="00C1026E">
        <w:rPr>
          <w:rFonts w:ascii="Arial" w:hAnsi="Arial" w:cs="Arial"/>
        </w:rPr>
        <w:t xml:space="preserve">jelentkezésével egyidejűleg a pályázati weboldalon megtett nyilatkozatával a jelen </w:t>
      </w:r>
      <w:r w:rsidRPr="00C1026E">
        <w:rPr>
          <w:rFonts w:ascii="Arial" w:hAnsi="Arial" w:cs="Arial"/>
          <w:bCs/>
        </w:rPr>
        <w:t>Tájékoztató alapján</w:t>
      </w:r>
      <w:r w:rsidRPr="00C1026E">
        <w:rPr>
          <w:rFonts w:ascii="Arial" w:hAnsi="Arial" w:cs="Arial"/>
        </w:rPr>
        <w:t xml:space="preserve"> </w:t>
      </w:r>
      <w:r w:rsidRPr="00C1026E">
        <w:rPr>
          <w:rFonts w:ascii="Arial" w:hAnsi="Arial" w:cs="Arial"/>
          <w:b/>
        </w:rPr>
        <w:t>hozzájárul</w:t>
      </w:r>
      <w:r w:rsidRPr="00C1026E">
        <w:rPr>
          <w:rFonts w:ascii="Arial" w:hAnsi="Arial" w:cs="Arial"/>
        </w:rPr>
        <w:t xml:space="preserve"> a fent megjelölt adatkezelési cél érdekében a fent megjelölt személyes adatai Adatkezelő általi kezeléséhez (azaz felvételéhez, rögzítéséhez, rendszerezéséhez, tárolásához, felhasználásához, lekérdezéséhez, továbbításához, zárolásához, törléséhez, megsemmisítéséhez, az adat további felhasználásának megakadályozásához). </w:t>
      </w:r>
      <w:r w:rsidRPr="00C1026E">
        <w:rPr>
          <w:rFonts w:ascii="Arial" w:hAnsi="Arial" w:eastAsia="Arial" w:cs="Arial"/>
        </w:rPr>
        <w:t>A pályázati weboldalon megtett nyilatkozata a képmás adatok vonatkozásában a Ptk. 2:48 (1) bekezdése szerinti hozzájárulásának is minősül.</w:t>
      </w:r>
    </w:p>
    <w:p w:rsidRPr="00C1026E" w:rsidR="003B083A" w:rsidP="00865C5A" w:rsidRDefault="003B083A" w14:paraId="2CD11FCB" w14:textId="3CD5C9FD">
      <w:pPr>
        <w:jc w:val="both"/>
        <w:rPr>
          <w:rFonts w:ascii="Arial" w:hAnsi="Arial" w:eastAsia="Arial" w:cs="Arial"/>
        </w:rPr>
      </w:pPr>
    </w:p>
    <w:p w:rsidRPr="00C1026E" w:rsidR="003B083A" w:rsidP="00865C5A" w:rsidRDefault="003B083A" w14:paraId="6DBD7B05" w14:textId="77777777">
      <w:pPr>
        <w:jc w:val="both"/>
        <w:rPr>
          <w:rFonts w:ascii="Arial" w:hAnsi="Arial" w:eastAsia="Arial" w:cs="Arial"/>
        </w:rPr>
      </w:pPr>
      <w:r w:rsidRPr="00C1026E">
        <w:rPr>
          <w:rFonts w:ascii="Arial" w:hAnsi="Arial" w:eastAsia="Arial" w:cs="Arial"/>
        </w:rPr>
        <w:t>A hozzájárulását bármikor önkéntesen visszavonhatja, azonban a hozzájárulás visszavonása nem érinti a visszavonás előtti adatkezelés jogszerűségét. Hiányos, ellentmondásos vagy értelmezhetetlen jelölést az Adatkezelőnek a hozzájárulás megtagadásaként kell értelmeznie.</w:t>
      </w:r>
    </w:p>
    <w:p w:rsidRPr="00C1026E" w:rsidR="003B083A" w:rsidP="00865C5A" w:rsidRDefault="003B083A" w14:paraId="19256B93" w14:textId="77777777">
      <w:pPr>
        <w:jc w:val="both"/>
        <w:rPr>
          <w:rFonts w:ascii="Arial" w:hAnsi="Arial" w:eastAsia="Arial" w:cs="Arial"/>
        </w:rPr>
      </w:pPr>
    </w:p>
    <w:p w:rsidRPr="007F7AE3" w:rsidR="00170764" w:rsidP="0EC3B8EC" w:rsidRDefault="00170764" w14:paraId="0BDA68E5" w14:textId="2EDA8E53">
      <w:pPr>
        <w:pStyle w:val="Norml"/>
        <w:jc w:val="both"/>
        <w:rPr>
          <w:rFonts w:ascii="Arial" w:hAnsi="Arial" w:cs="Arial"/>
          <w:b w:val="1"/>
          <w:bCs w:val="1"/>
        </w:rPr>
      </w:pPr>
      <w:r w:rsidRPr="0EC3B8EC" w:rsidR="00170764">
        <w:rPr>
          <w:rFonts w:ascii="Arial" w:hAnsi="Arial" w:eastAsia="Arial" w:cs="Arial"/>
          <w:b w:val="1"/>
          <w:bCs w:val="1"/>
        </w:rPr>
        <w:t xml:space="preserve">10. </w:t>
      </w:r>
      <w:r w:rsidRPr="0EC3B8EC" w:rsidR="00170764">
        <w:rPr>
          <w:rFonts w:ascii="Arial" w:hAnsi="Arial" w:eastAsia="Arial" w:cs="Arial"/>
          <w:b w:val="1"/>
          <w:bCs w:val="1"/>
          <w:u w:val="single"/>
        </w:rPr>
        <w:t>Az adatkezeléssel kapcsolatos jogok és az adatkezeléssel kapcsolatos jogérvényesítési, jogorvoslati lehetőségek</w:t>
      </w:r>
    </w:p>
    <w:p w:rsidRPr="007F7AE3" w:rsidR="00170764" w:rsidP="00170764" w:rsidRDefault="00170764" w14:paraId="54F6CF5D" w14:textId="77777777">
      <w:pPr>
        <w:tabs>
          <w:tab w:val="left" w:pos="168"/>
        </w:tabs>
        <w:spacing w:line="0" w:lineRule="atLeast"/>
        <w:jc w:val="both"/>
        <w:rPr>
          <w:rFonts w:ascii="Arial" w:hAnsi="Arial" w:eastAsia="Arial" w:cs="Arial"/>
        </w:rPr>
      </w:pPr>
    </w:p>
    <w:p w:rsidRPr="00FA304E" w:rsidR="00170764" w:rsidP="0EC3B8EC" w:rsidRDefault="00170764" w14:paraId="1B7E0924" w14:textId="77777777">
      <w:pPr>
        <w:tabs>
          <w:tab w:val="left" w:pos="284"/>
        </w:tabs>
        <w:spacing w:line="0" w:lineRule="atLeast"/>
        <w:ind w:left="284"/>
        <w:jc w:val="both"/>
        <w:rPr>
          <w:rFonts w:ascii="Arial" w:hAnsi="Arial" w:eastAsia="Arial" w:cs="Arial"/>
          <w:b w:val="1"/>
          <w:bCs w:val="1"/>
          <w:u w:val="single"/>
        </w:rPr>
      </w:pPr>
      <w:r w:rsidRPr="0EC3B8EC" w:rsidR="00170764">
        <w:rPr>
          <w:rFonts w:ascii="Arial" w:hAnsi="Arial" w:eastAsia="Arial" w:cs="Arial"/>
          <w:b w:val="1"/>
          <w:bCs w:val="1"/>
          <w:u w:val="single"/>
        </w:rPr>
        <w:t>10.1. Az adatkezeléssel kapcsolatos jogok</w:t>
      </w:r>
    </w:p>
    <w:p w:rsidRPr="00FA304E" w:rsidR="00170764" w:rsidP="0EC3B8EC" w:rsidRDefault="00170764" w14:paraId="4D316233" w14:textId="77777777">
      <w:pPr>
        <w:tabs>
          <w:tab w:val="left" w:pos="284"/>
        </w:tabs>
        <w:spacing w:line="0" w:lineRule="atLeast"/>
        <w:ind w:left="284"/>
        <w:jc w:val="both"/>
        <w:rPr>
          <w:rFonts w:ascii="Arial" w:hAnsi="Arial" w:eastAsia="Arial" w:cs="Arial"/>
          <w:b w:val="1"/>
          <w:bCs w:val="1"/>
        </w:rPr>
      </w:pPr>
    </w:p>
    <w:p w:rsidRPr="00FA304E" w:rsidR="00170764" w:rsidP="00170764" w:rsidRDefault="00170764" w14:paraId="7A911A3C" w14:textId="77777777">
      <w:pPr>
        <w:tabs>
          <w:tab w:val="left" w:pos="284"/>
        </w:tabs>
        <w:ind w:left="284"/>
        <w:jc w:val="both"/>
        <w:rPr>
          <w:rFonts w:ascii="Arial" w:hAnsi="Arial" w:eastAsia="Arial" w:cs="Arial"/>
        </w:rPr>
      </w:pPr>
      <w:r w:rsidRPr="0EC3B8EC" w:rsidR="00170764">
        <w:rPr>
          <w:rFonts w:ascii="Arial" w:hAnsi="Arial" w:eastAsia="Arial" w:cs="Arial"/>
        </w:rPr>
        <w:t>Az Érintett jogosult:</w:t>
      </w:r>
    </w:p>
    <w:p w:rsidRPr="00FA304E" w:rsidR="00170764" w:rsidP="00170764" w:rsidRDefault="00170764" w14:paraId="2BA87C97" w14:textId="77777777">
      <w:pPr>
        <w:widowControl w:val="1"/>
        <w:numPr>
          <w:ilvl w:val="0"/>
          <w:numId w:val="38"/>
        </w:numPr>
        <w:tabs>
          <w:tab w:val="left" w:pos="284"/>
        </w:tabs>
        <w:suppressAutoHyphens/>
        <w:autoSpaceDE/>
        <w:autoSpaceDN/>
        <w:jc w:val="both"/>
        <w:rPr>
          <w:rFonts w:ascii="Arial" w:hAnsi="Arial" w:cs="Arial"/>
        </w:rPr>
      </w:pPr>
      <w:r w:rsidRPr="0EC3B8EC" w:rsidR="00170764">
        <w:rPr>
          <w:rFonts w:ascii="Arial" w:hAnsi="Arial" w:cs="Arial"/>
        </w:rPr>
        <w:t>a megfelelő és átlátható tájékoztatásra, ennek keretében, hogy visszajelzést kapjon az Adatkezelőtől arra vonatkozóan, hogy személyes adatainak kezelése folyamatban van-e;</w:t>
      </w:r>
    </w:p>
    <w:p w:rsidRPr="00FA304E" w:rsidR="00170764" w:rsidP="00170764" w:rsidRDefault="00170764" w14:paraId="79C06C04" w14:textId="77777777">
      <w:pPr>
        <w:widowControl w:val="1"/>
        <w:numPr>
          <w:ilvl w:val="0"/>
          <w:numId w:val="38"/>
        </w:numPr>
        <w:tabs>
          <w:tab w:val="left" w:pos="284"/>
        </w:tabs>
        <w:suppressAutoHyphens/>
        <w:autoSpaceDE/>
        <w:autoSpaceDN/>
        <w:jc w:val="both"/>
        <w:rPr>
          <w:rFonts w:ascii="Arial" w:hAnsi="Arial" w:cs="Arial"/>
        </w:rPr>
      </w:pPr>
      <w:r w:rsidRPr="0EC3B8EC" w:rsidR="00170764">
        <w:rPr>
          <w:rFonts w:ascii="Arial" w:hAnsi="Arial" w:cs="Arial"/>
        </w:rPr>
        <w:t>pontatlan személyes adatainak helyesbítését kérni;</w:t>
      </w:r>
    </w:p>
    <w:p w:rsidRPr="00FA304E" w:rsidR="00170764" w:rsidP="00170764" w:rsidRDefault="00170764" w14:paraId="65FCDA60" w14:textId="4EBB2D46">
      <w:pPr>
        <w:widowControl w:val="1"/>
        <w:numPr>
          <w:ilvl w:val="0"/>
          <w:numId w:val="38"/>
        </w:numPr>
        <w:tabs>
          <w:tab w:val="left" w:pos="284"/>
        </w:tabs>
        <w:suppressAutoHyphens/>
        <w:autoSpaceDE/>
        <w:autoSpaceDN/>
        <w:jc w:val="both"/>
        <w:rPr>
          <w:rFonts w:ascii="Arial" w:hAnsi="Arial" w:cs="Arial"/>
        </w:rPr>
      </w:pPr>
      <w:r w:rsidRPr="0EC3B8EC" w:rsidR="00170764">
        <w:rPr>
          <w:rFonts w:ascii="Arial" w:hAnsi="Arial" w:cs="Arial"/>
        </w:rPr>
        <w:t>kezelt személyes adatainak törlését kérni, amennyiben az adatkezelés kizárólag az érintett hozzájárulásán alapul, vagy ha az adatokra már nincs szükség abból a célból, amiért gyűjtve lettek</w:t>
      </w:r>
      <w:r w:rsidRPr="0EC3B8EC" w:rsidR="00170764">
        <w:rPr>
          <w:rFonts w:ascii="Arial" w:hAnsi="Arial" w:cs="Arial"/>
        </w:rPr>
        <w:t>,</w:t>
      </w:r>
      <w:r w:rsidRPr="0EC3B8EC" w:rsidR="3F4F076F">
        <w:rPr>
          <w:rFonts w:ascii="Arial" w:hAnsi="Arial" w:cs="Arial"/>
        </w:rPr>
        <w:t xml:space="preserve"> </w:t>
      </w:r>
      <w:r w:rsidRPr="0EC3B8EC" w:rsidR="00170764">
        <w:rPr>
          <w:rFonts w:ascii="Arial" w:hAnsi="Arial" w:cs="Arial"/>
        </w:rPr>
        <w:t>illetve</w:t>
      </w:r>
      <w:r w:rsidRPr="0EC3B8EC" w:rsidR="00170764">
        <w:rPr>
          <w:rFonts w:ascii="Arial" w:hAnsi="Arial" w:cs="Arial"/>
        </w:rPr>
        <w:t xml:space="preserve"> ha az adatkezelés jogellenes; </w:t>
      </w:r>
    </w:p>
    <w:p w:rsidRPr="00FA304E" w:rsidR="00170764" w:rsidP="00170764" w:rsidRDefault="00170764" w14:paraId="305277B5" w14:textId="60B77ABC">
      <w:pPr>
        <w:widowControl w:val="1"/>
        <w:numPr>
          <w:ilvl w:val="0"/>
          <w:numId w:val="38"/>
        </w:numPr>
        <w:tabs>
          <w:tab w:val="left" w:pos="284"/>
        </w:tabs>
        <w:suppressAutoHyphens/>
        <w:autoSpaceDE/>
        <w:autoSpaceDN/>
        <w:jc w:val="both"/>
        <w:rPr>
          <w:rFonts w:ascii="Arial" w:hAnsi="Arial" w:cs="Arial"/>
        </w:rPr>
      </w:pPr>
      <w:r w:rsidRPr="0EC3B8EC" w:rsidR="00170764">
        <w:rPr>
          <w:rFonts w:ascii="Arial" w:hAnsi="Arial" w:cs="Arial"/>
        </w:rPr>
        <w:t>személyes adatai hordozhatóságának jogával élni, vagyis jogosult személyes adatait széles körben használt, géppel olvasható formában megkapni, más adatkezelőhöz továbbítani, ill. ezt kérni, feltéve, hogy az adatkezelés automatizált, és szerződésen, vagy hozzájáruláson alapul, továbbá</w:t>
      </w:r>
      <w:r w:rsidRPr="0EC3B8EC" w:rsidR="00170764">
        <w:rPr>
          <w:rFonts w:ascii="Arial" w:hAnsi="Arial" w:cs="Arial"/>
        </w:rPr>
        <w:t>,</w:t>
      </w:r>
      <w:r w:rsidRPr="0EC3B8EC" w:rsidR="00170764">
        <w:rPr>
          <w:rFonts w:ascii="Arial" w:hAnsi="Arial" w:cs="Arial"/>
        </w:rPr>
        <w:t xml:space="preserve"> hogy az említett jog gyakorlása más jogos érdekét, szabadságát nem sérti;</w:t>
      </w:r>
    </w:p>
    <w:p w:rsidRPr="00FA304E" w:rsidR="00170764" w:rsidP="00170764" w:rsidRDefault="00170764" w14:paraId="66C724A2" w14:textId="77777777">
      <w:pPr>
        <w:widowControl w:val="1"/>
        <w:numPr>
          <w:ilvl w:val="0"/>
          <w:numId w:val="38"/>
        </w:numPr>
        <w:tabs>
          <w:tab w:val="left" w:pos="284"/>
        </w:tabs>
        <w:suppressAutoHyphens/>
        <w:autoSpaceDE/>
        <w:autoSpaceDN/>
        <w:jc w:val="both"/>
        <w:rPr>
          <w:rFonts w:ascii="Arial" w:hAnsi="Arial" w:cs="Arial"/>
        </w:rPr>
      </w:pPr>
      <w:r w:rsidRPr="0EC3B8EC" w:rsidR="00170764">
        <w:rPr>
          <w:rFonts w:ascii="Arial" w:hAnsi="Arial" w:cs="Arial"/>
        </w:rPr>
        <w:t>személyes adatai kezelésének korlátozását kérni (például, ha a kezelt adatainak pontossága vitatott, vagy felmerült az adatkezelés jogellenessége ezen körülmények tisztázásáig);</w:t>
      </w:r>
    </w:p>
    <w:p w:rsidRPr="00FA304E" w:rsidR="00170764" w:rsidP="00170764" w:rsidRDefault="00170764" w14:paraId="00D53871" w14:textId="77777777">
      <w:pPr>
        <w:widowControl w:val="1"/>
        <w:numPr>
          <w:ilvl w:val="0"/>
          <w:numId w:val="38"/>
        </w:numPr>
        <w:tabs>
          <w:tab w:val="left" w:pos="284"/>
        </w:tabs>
        <w:suppressAutoHyphens/>
        <w:autoSpaceDE/>
        <w:autoSpaceDN/>
        <w:jc w:val="both"/>
        <w:rPr>
          <w:rFonts w:ascii="Arial" w:hAnsi="Arial" w:cs="Arial"/>
        </w:rPr>
      </w:pPr>
      <w:r w:rsidRPr="0EC3B8EC" w:rsidR="00170764">
        <w:rPr>
          <w:rFonts w:ascii="Arial" w:hAnsi="Arial" w:cs="Arial"/>
        </w:rPr>
        <w:t>tiltakozni személyes adatai kezelése ellen (például, ha az adatkezelés jogalapja az adatkezelő, vagy harmadik fél jogos érdekeinek érvényesítése), illetve korábban adott hozzájárulását bármikor visszavonni,</w:t>
      </w:r>
    </w:p>
    <w:p w:rsidRPr="00FA304E" w:rsidR="00170764" w:rsidP="00170764" w:rsidRDefault="00170764" w14:paraId="0EE2F582" w14:textId="77777777">
      <w:pPr>
        <w:widowControl w:val="1"/>
        <w:numPr>
          <w:ilvl w:val="0"/>
          <w:numId w:val="38"/>
        </w:numPr>
        <w:tabs>
          <w:tab w:val="left" w:pos="284"/>
        </w:tabs>
        <w:suppressAutoHyphens/>
        <w:autoSpaceDE/>
        <w:autoSpaceDN/>
        <w:jc w:val="both"/>
        <w:rPr>
          <w:rFonts w:ascii="Arial" w:hAnsi="Arial" w:cs="Arial"/>
        </w:rPr>
      </w:pPr>
      <w:r w:rsidRPr="0EC3B8EC" w:rsidR="00170764">
        <w:rPr>
          <w:rFonts w:ascii="Arial" w:hAnsi="Arial" w:cs="Arial"/>
        </w:rPr>
        <w:t>sérelmesnek vélt adatkezelés esetén felügyeleti hatósághoz, bírósághoz fordulni.</w:t>
      </w:r>
    </w:p>
    <w:p w:rsidRPr="00FA304E" w:rsidR="00170764" w:rsidP="0EC3B8EC" w:rsidRDefault="00170764" w14:paraId="33F14762" w14:textId="77777777">
      <w:pPr>
        <w:tabs>
          <w:tab w:val="left" w:pos="284"/>
        </w:tabs>
        <w:ind w:left="284"/>
        <w:rPr>
          <w:rFonts w:ascii="Arial" w:hAnsi="Arial" w:cs="Arial"/>
          <w:i w:val="1"/>
          <w:iCs w:val="1"/>
          <w:color w:val="000000"/>
        </w:rPr>
      </w:pPr>
    </w:p>
    <w:p w:rsidRPr="00FA304E" w:rsidR="00170764" w:rsidP="0EC3B8EC" w:rsidRDefault="00170764" w14:paraId="4A4C40B2" w14:textId="77777777">
      <w:pPr>
        <w:tabs>
          <w:tab w:val="left" w:pos="284"/>
        </w:tabs>
        <w:ind w:left="284"/>
        <w:jc w:val="both"/>
        <w:rPr>
          <w:rFonts w:ascii="Arial" w:hAnsi="Arial" w:cs="Arial"/>
          <w:b w:val="1"/>
          <w:bCs w:val="1"/>
          <w:color w:val="000000"/>
          <w:u w:val="single"/>
        </w:rPr>
      </w:pPr>
      <w:r w:rsidRPr="0EC3B8EC" w:rsidR="00170764">
        <w:rPr>
          <w:rFonts w:ascii="Arial" w:hAnsi="Arial" w:cs="Arial"/>
          <w:b w:val="1"/>
          <w:bCs w:val="1"/>
          <w:color w:val="000000" w:themeColor="text1" w:themeTint="FF" w:themeShade="FF"/>
          <w:u w:val="single"/>
        </w:rPr>
        <w:t xml:space="preserve">10.2.  </w:t>
      </w:r>
      <w:r w:rsidRPr="0EC3B8EC" w:rsidR="00170764">
        <w:rPr>
          <w:rFonts w:ascii="Arial" w:hAnsi="Arial" w:cs="Arial"/>
          <w:b w:val="1"/>
          <w:bCs w:val="1"/>
          <w:color w:val="000000" w:themeColor="text1" w:themeTint="FF" w:themeShade="FF"/>
          <w:u w:val="single"/>
        </w:rPr>
        <w:t>Az érintett egyes jogainak tartalma</w:t>
      </w:r>
    </w:p>
    <w:p w:rsidRPr="00FA304E" w:rsidR="00170764" w:rsidP="0EC3B8EC" w:rsidRDefault="00170764" w14:paraId="6A5AD6CC" w14:textId="77777777">
      <w:pPr>
        <w:tabs>
          <w:tab w:val="left" w:pos="284"/>
        </w:tabs>
        <w:ind w:left="284"/>
        <w:jc w:val="both"/>
        <w:rPr>
          <w:rFonts w:ascii="Arial" w:hAnsi="Arial" w:cs="Arial"/>
          <w:b w:val="1"/>
          <w:bCs w:val="1"/>
        </w:rPr>
      </w:pPr>
    </w:p>
    <w:p w:rsidRPr="00FA304E" w:rsidR="00170764" w:rsidP="00170764" w:rsidRDefault="00170764" w14:paraId="39EF4872" w14:textId="77777777">
      <w:pPr>
        <w:tabs>
          <w:tab w:val="left" w:pos="284"/>
        </w:tabs>
        <w:ind w:left="284"/>
        <w:jc w:val="both"/>
        <w:rPr>
          <w:rFonts w:ascii="Arial" w:hAnsi="Arial" w:cs="Arial"/>
        </w:rPr>
      </w:pPr>
      <w:r w:rsidRPr="0EC3B8EC" w:rsidR="00170764">
        <w:rPr>
          <w:rFonts w:ascii="Arial" w:hAnsi="Arial" w:cs="Arial"/>
        </w:rPr>
        <w:t xml:space="preserve">a) </w:t>
      </w:r>
      <w:r w:rsidRPr="0EC3B8EC" w:rsidR="00170764">
        <w:rPr>
          <w:rFonts w:ascii="Arial" w:hAnsi="Arial" w:cs="Arial"/>
          <w:u w:val="single"/>
        </w:rPr>
        <w:t>a személyes adatokhoz való hozzáférés joga</w:t>
      </w:r>
      <w:r w:rsidRPr="0EC3B8EC" w:rsidR="00170764">
        <w:rPr>
          <w:rFonts w:ascii="Arial" w:hAnsi="Arial" w:cs="Arial"/>
        </w:rPr>
        <w:t xml:space="preserve">: az érintett jogosult arra, hogy az Adatkezelőtől visszajelzést kapjon arra vonatkozóan, hogy személyes adatainak kezelése folyamatban van-e, és ha igen, akkor jogosult arra, hogy a hozzáférést </w:t>
      </w:r>
      <w:r w:rsidRPr="0EC3B8EC" w:rsidR="00170764">
        <w:rPr>
          <w:rFonts w:ascii="Arial" w:hAnsi="Arial" w:cs="Arial"/>
        </w:rPr>
        <w:t>kapjon</w:t>
      </w:r>
      <w:r w:rsidRPr="0EC3B8EC" w:rsidR="00170764">
        <w:rPr>
          <w:rFonts w:ascii="Arial" w:hAnsi="Arial" w:cs="Arial"/>
        </w:rPr>
        <w:t xml:space="preserve"> a következő információkhoz:</w:t>
      </w:r>
    </w:p>
    <w:p w:rsidRPr="00FA304E" w:rsidR="00170764" w:rsidP="00170764" w:rsidRDefault="00170764" w14:paraId="2BBB0C51" w14:textId="77777777">
      <w:pPr>
        <w:widowControl w:val="1"/>
        <w:numPr>
          <w:ilvl w:val="0"/>
          <w:numId w:val="39"/>
        </w:numPr>
        <w:tabs>
          <w:tab w:val="clear" w:pos="720"/>
          <w:tab w:val="left" w:pos="284"/>
        </w:tabs>
        <w:suppressAutoHyphens/>
        <w:autoSpaceDE/>
        <w:autoSpaceDN/>
        <w:jc w:val="both"/>
        <w:rPr>
          <w:rFonts w:ascii="Arial" w:hAnsi="Arial" w:cs="Arial"/>
        </w:rPr>
      </w:pPr>
      <w:r w:rsidRPr="0EC3B8EC" w:rsidR="00170764">
        <w:rPr>
          <w:rFonts w:ascii="Arial" w:hAnsi="Arial" w:cs="Arial"/>
        </w:rPr>
        <w:t>kezelt személyes adatai kategóriái,</w:t>
      </w:r>
    </w:p>
    <w:p w:rsidRPr="00FA304E" w:rsidR="00170764" w:rsidP="00170764" w:rsidRDefault="00170764" w14:paraId="41D43D2B" w14:textId="77777777">
      <w:pPr>
        <w:widowControl w:val="1"/>
        <w:numPr>
          <w:ilvl w:val="0"/>
          <w:numId w:val="39"/>
        </w:numPr>
        <w:tabs>
          <w:tab w:val="clear" w:pos="720"/>
          <w:tab w:val="left" w:pos="284"/>
        </w:tabs>
        <w:suppressAutoHyphens/>
        <w:autoSpaceDE/>
        <w:autoSpaceDN/>
        <w:jc w:val="both"/>
        <w:rPr>
          <w:rFonts w:ascii="Arial" w:hAnsi="Arial" w:cs="Arial"/>
        </w:rPr>
      </w:pPr>
      <w:r w:rsidRPr="0EC3B8EC" w:rsidR="00170764">
        <w:rPr>
          <w:rFonts w:ascii="Arial" w:hAnsi="Arial" w:cs="Arial"/>
        </w:rPr>
        <w:t>az adatkezelés célja,</w:t>
      </w:r>
    </w:p>
    <w:p w:rsidRPr="00FA304E" w:rsidR="00170764" w:rsidP="00170764" w:rsidRDefault="00170764" w14:paraId="063B67E0" w14:textId="77777777">
      <w:pPr>
        <w:widowControl w:val="1"/>
        <w:numPr>
          <w:ilvl w:val="0"/>
          <w:numId w:val="39"/>
        </w:numPr>
        <w:tabs>
          <w:tab w:val="clear" w:pos="720"/>
          <w:tab w:val="left" w:pos="284"/>
        </w:tabs>
        <w:suppressAutoHyphens/>
        <w:autoSpaceDE/>
        <w:autoSpaceDN/>
        <w:jc w:val="both"/>
        <w:rPr>
          <w:rFonts w:ascii="Arial" w:hAnsi="Arial" w:cs="Arial"/>
        </w:rPr>
      </w:pPr>
      <w:r w:rsidRPr="0EC3B8EC" w:rsidR="00170764">
        <w:rPr>
          <w:rFonts w:ascii="Arial" w:hAnsi="Arial" w:cs="Arial"/>
        </w:rPr>
        <w:t>címzettek, akikkel közölték, vagy közölni fogják a személyes adatait,</w:t>
      </w:r>
    </w:p>
    <w:p w:rsidRPr="00FA304E" w:rsidR="00170764" w:rsidP="00170764" w:rsidRDefault="00170764" w14:paraId="300CBA44" w14:textId="77777777">
      <w:pPr>
        <w:widowControl w:val="1"/>
        <w:numPr>
          <w:ilvl w:val="0"/>
          <w:numId w:val="39"/>
        </w:numPr>
        <w:tabs>
          <w:tab w:val="clear" w:pos="720"/>
          <w:tab w:val="left" w:pos="284"/>
        </w:tabs>
        <w:suppressAutoHyphens/>
        <w:autoSpaceDE/>
        <w:autoSpaceDN/>
        <w:jc w:val="both"/>
        <w:rPr>
          <w:rFonts w:ascii="Arial" w:hAnsi="Arial" w:cs="Arial"/>
        </w:rPr>
      </w:pPr>
      <w:r w:rsidRPr="0EC3B8EC" w:rsidR="00170764">
        <w:rPr>
          <w:rFonts w:ascii="Arial" w:hAnsi="Arial" w:cs="Arial"/>
        </w:rPr>
        <w:t>az adatok tárolásának tervezett időtartama, vagy az időtartam meghatározásának szempontjai</w:t>
      </w:r>
    </w:p>
    <w:p w:rsidRPr="00FA304E" w:rsidR="00170764" w:rsidP="00170764" w:rsidRDefault="00170764" w14:paraId="73529DE3" w14:textId="77777777">
      <w:pPr>
        <w:widowControl w:val="1"/>
        <w:numPr>
          <w:ilvl w:val="0"/>
          <w:numId w:val="39"/>
        </w:numPr>
        <w:tabs>
          <w:tab w:val="clear" w:pos="720"/>
          <w:tab w:val="left" w:pos="284"/>
        </w:tabs>
        <w:suppressAutoHyphens/>
        <w:autoSpaceDE/>
        <w:autoSpaceDN/>
        <w:jc w:val="both"/>
        <w:rPr>
          <w:rFonts w:ascii="Arial" w:hAnsi="Arial" w:cs="Arial"/>
        </w:rPr>
      </w:pPr>
      <w:r w:rsidRPr="0EC3B8EC" w:rsidR="00170764">
        <w:rPr>
          <w:rFonts w:ascii="Arial" w:hAnsi="Arial" w:cs="Arial"/>
        </w:rPr>
        <w:t>az érintett azon jogáról, hogy kérelmezheti az adatkezelőtől a rá vonatkozó személyes adatok helyesbítését, törlését vagy kezelésének korlátozását, és tiltakozhat az ilyen személyes adatok kezelése ellen;</w:t>
      </w:r>
    </w:p>
    <w:p w:rsidRPr="00FA304E" w:rsidR="00170764" w:rsidP="00170764" w:rsidRDefault="00170764" w14:paraId="43800FD7" w14:textId="77777777">
      <w:pPr>
        <w:widowControl w:val="1"/>
        <w:numPr>
          <w:ilvl w:val="0"/>
          <w:numId w:val="39"/>
        </w:numPr>
        <w:tabs>
          <w:tab w:val="clear" w:pos="720"/>
          <w:tab w:val="left" w:pos="284"/>
        </w:tabs>
        <w:suppressAutoHyphens/>
        <w:autoSpaceDE/>
        <w:autoSpaceDN/>
        <w:jc w:val="both"/>
        <w:rPr>
          <w:rFonts w:ascii="Arial" w:hAnsi="Arial" w:cs="Arial"/>
        </w:rPr>
      </w:pPr>
      <w:r w:rsidRPr="0EC3B8EC" w:rsidR="00170764">
        <w:rPr>
          <w:rFonts w:ascii="Arial" w:hAnsi="Arial" w:cs="Arial"/>
        </w:rPr>
        <w:t>az adatok forrása, ha nem az érintettől lettek gyűjtve az adatok,</w:t>
      </w:r>
    </w:p>
    <w:p w:rsidRPr="00FA304E" w:rsidR="00170764" w:rsidP="00170764" w:rsidRDefault="00170764" w14:paraId="22EC870B" w14:textId="77777777">
      <w:pPr>
        <w:widowControl w:val="1"/>
        <w:numPr>
          <w:ilvl w:val="0"/>
          <w:numId w:val="39"/>
        </w:numPr>
        <w:tabs>
          <w:tab w:val="clear" w:pos="720"/>
          <w:tab w:val="left" w:pos="284"/>
        </w:tabs>
        <w:suppressAutoHyphens/>
        <w:autoSpaceDE/>
        <w:autoSpaceDN/>
        <w:jc w:val="both"/>
        <w:rPr>
          <w:rFonts w:ascii="Arial" w:hAnsi="Arial" w:cs="Arial"/>
        </w:rPr>
      </w:pPr>
      <w:r w:rsidRPr="0EC3B8EC" w:rsidR="00170764">
        <w:rPr>
          <w:rFonts w:ascii="Arial" w:hAnsi="Arial" w:cs="Arial"/>
        </w:rPr>
        <w:t>a felügyeleti hatósághoz fordulás (panasz) jogáról,</w:t>
      </w:r>
    </w:p>
    <w:p w:rsidRPr="00FA304E" w:rsidR="00170764" w:rsidP="00170764" w:rsidRDefault="00170764" w14:paraId="670585F6" w14:textId="77777777">
      <w:pPr>
        <w:widowControl w:val="1"/>
        <w:numPr>
          <w:ilvl w:val="0"/>
          <w:numId w:val="39"/>
        </w:numPr>
        <w:tabs>
          <w:tab w:val="clear" w:pos="720"/>
          <w:tab w:val="left" w:pos="284"/>
        </w:tabs>
        <w:suppressAutoHyphens/>
        <w:autoSpaceDE/>
        <w:autoSpaceDN/>
        <w:jc w:val="both"/>
        <w:rPr>
          <w:rFonts w:ascii="Arial" w:hAnsi="Arial" w:cs="Arial"/>
        </w:rPr>
      </w:pPr>
      <w:r w:rsidRPr="0EC3B8EC" w:rsidR="00170764">
        <w:rPr>
          <w:rFonts w:ascii="Arial" w:hAnsi="Arial" w:cs="Arial"/>
        </w:rPr>
        <w:t>ha történik automatizált döntéshozatal, profilalkotás az adatkezelés során, akkor ennek tényéről, logikájáról, illetve az érintettre nézve várható következményeiről;</w:t>
      </w:r>
    </w:p>
    <w:p w:rsidRPr="00FA304E" w:rsidR="00170764" w:rsidP="00170764" w:rsidRDefault="00170764" w14:paraId="59F12DD2" w14:textId="77777777">
      <w:pPr>
        <w:widowControl w:val="1"/>
        <w:numPr>
          <w:ilvl w:val="0"/>
          <w:numId w:val="39"/>
        </w:numPr>
        <w:tabs>
          <w:tab w:val="clear" w:pos="720"/>
          <w:tab w:val="left" w:pos="284"/>
        </w:tabs>
        <w:suppressAutoHyphens/>
        <w:autoSpaceDE/>
        <w:autoSpaceDN/>
        <w:jc w:val="both"/>
        <w:rPr>
          <w:rFonts w:ascii="Arial" w:hAnsi="Arial" w:cs="Arial"/>
        </w:rPr>
      </w:pPr>
      <w:r w:rsidRPr="0EC3B8EC" w:rsidR="00170764">
        <w:rPr>
          <w:rFonts w:ascii="Arial" w:hAnsi="Arial" w:cs="Arial"/>
        </w:rPr>
        <w:t>a fentieknek megfelelően az érintett jogosult arra, hogy a rá vonatkozó adatot – mások személyhez fűződő jogainak sérelme nélkül – megismerje, arról egy alkalommal ingyenes másolatot kapjon.</w:t>
      </w:r>
    </w:p>
    <w:p w:rsidRPr="00FA304E" w:rsidR="00170764" w:rsidP="00170764" w:rsidRDefault="00170764" w14:paraId="1477AA02" w14:textId="77777777">
      <w:pPr>
        <w:tabs>
          <w:tab w:val="left" w:pos="284"/>
        </w:tabs>
        <w:ind w:left="284"/>
        <w:jc w:val="both"/>
        <w:rPr>
          <w:rFonts w:ascii="Arial" w:hAnsi="Arial" w:cs="Arial"/>
        </w:rPr>
      </w:pPr>
    </w:p>
    <w:p w:rsidRPr="00FA304E" w:rsidR="00170764" w:rsidP="00170764" w:rsidRDefault="00170764" w14:paraId="4DC1C499" w14:textId="77777777">
      <w:pPr>
        <w:tabs>
          <w:tab w:val="left" w:pos="284"/>
        </w:tabs>
        <w:ind w:left="284"/>
        <w:jc w:val="both"/>
        <w:rPr>
          <w:rFonts w:ascii="Arial" w:hAnsi="Arial" w:cs="Arial"/>
        </w:rPr>
      </w:pPr>
      <w:r w:rsidRPr="0EC3B8EC" w:rsidR="00170764">
        <w:rPr>
          <w:rFonts w:ascii="Arial" w:hAnsi="Arial" w:cs="Arial"/>
        </w:rPr>
        <w:t xml:space="preserve">b) </w:t>
      </w:r>
      <w:r w:rsidRPr="0EC3B8EC" w:rsidR="00170764">
        <w:rPr>
          <w:rFonts w:ascii="Arial" w:hAnsi="Arial" w:cs="Arial"/>
          <w:u w:val="single"/>
        </w:rPr>
        <w:t>a személyes adatok helyesbítésének joga</w:t>
      </w:r>
      <w:r w:rsidRPr="0EC3B8EC" w:rsidR="00170764">
        <w:rPr>
          <w:rFonts w:ascii="Arial" w:hAnsi="Arial" w:cs="Arial"/>
        </w:rPr>
        <w:t>: az érintett jogosult arra, hogy kérésére az Adatkezelő indokolatlan késedelem nélkül helyesbítse a rá vonatkozó pontatlan személyes adatokat, illetve kérheti, hogy a hiányos személyes adatok – egyebek mellett kiegészítő nyilatkozat útján történő – kiegészítését.</w:t>
      </w:r>
    </w:p>
    <w:p w:rsidRPr="00FA304E" w:rsidR="00170764" w:rsidP="00170764" w:rsidRDefault="00170764" w14:paraId="1DA0126D" w14:textId="77777777">
      <w:pPr>
        <w:tabs>
          <w:tab w:val="left" w:pos="284"/>
        </w:tabs>
        <w:ind w:left="284"/>
        <w:jc w:val="both"/>
        <w:rPr>
          <w:rFonts w:ascii="Arial" w:hAnsi="Arial" w:cs="Arial"/>
        </w:rPr>
      </w:pPr>
    </w:p>
    <w:p w:rsidRPr="00FA304E" w:rsidR="00170764" w:rsidP="00170764" w:rsidRDefault="00170764" w14:paraId="20EFA835" w14:textId="77777777">
      <w:pPr>
        <w:tabs>
          <w:tab w:val="left" w:pos="284"/>
        </w:tabs>
        <w:ind w:left="284"/>
        <w:jc w:val="both"/>
        <w:rPr>
          <w:rFonts w:ascii="Arial" w:hAnsi="Arial" w:cs="Arial"/>
        </w:rPr>
      </w:pPr>
      <w:r w:rsidRPr="0EC3B8EC" w:rsidR="00170764">
        <w:rPr>
          <w:rFonts w:ascii="Arial" w:hAnsi="Arial" w:cs="Arial"/>
        </w:rPr>
        <w:t xml:space="preserve">c) </w:t>
      </w:r>
      <w:r w:rsidRPr="0EC3B8EC" w:rsidR="00170764">
        <w:rPr>
          <w:rFonts w:ascii="Arial" w:hAnsi="Arial" w:cs="Arial"/>
          <w:u w:val="single"/>
        </w:rPr>
        <w:t>a személyes adatok törlésének joga</w:t>
      </w:r>
      <w:r w:rsidRPr="0EC3B8EC" w:rsidR="00170764">
        <w:rPr>
          <w:rFonts w:ascii="Arial" w:hAnsi="Arial" w:cs="Arial"/>
        </w:rPr>
        <w:t>: az érintett jogosult arra, hogy kérésére az Adatkezelő indokolatlan késedelem nélkül törölje a rá vonatkozó személyes adatokat, az Adatkezelő pedig köteles arra, hogy az érintettre vonatkozó személyes adatokat indokolatlan késedelem nélkül törölje, ha:</w:t>
      </w:r>
    </w:p>
    <w:p w:rsidRPr="00FA304E" w:rsidR="00170764" w:rsidP="00170764" w:rsidRDefault="00170764" w14:paraId="2514AD1B" w14:textId="77777777">
      <w:pPr>
        <w:widowControl w:val="1"/>
        <w:numPr>
          <w:ilvl w:val="0"/>
          <w:numId w:val="40"/>
        </w:numPr>
        <w:tabs>
          <w:tab w:val="left" w:pos="284"/>
        </w:tabs>
        <w:suppressAutoHyphens/>
        <w:autoSpaceDE/>
        <w:autoSpaceDN/>
        <w:jc w:val="both"/>
        <w:rPr>
          <w:rFonts w:ascii="Arial" w:hAnsi="Arial" w:cs="Arial"/>
        </w:rPr>
      </w:pPr>
      <w:r w:rsidRPr="0EC3B8EC" w:rsidR="00170764">
        <w:rPr>
          <w:rFonts w:ascii="Arial" w:hAnsi="Arial" w:cs="Arial"/>
        </w:rPr>
        <w:t>a személyes adatokra már nincs szükség abból a célból, amelyből azokat gyűjtötték vagy más módon kezelték vagy;</w:t>
      </w:r>
    </w:p>
    <w:p w:rsidRPr="00FA304E" w:rsidR="00170764" w:rsidP="00170764" w:rsidRDefault="00170764" w14:paraId="2541B2F6" w14:textId="77777777">
      <w:pPr>
        <w:widowControl w:val="1"/>
        <w:numPr>
          <w:ilvl w:val="0"/>
          <w:numId w:val="40"/>
        </w:numPr>
        <w:tabs>
          <w:tab w:val="left" w:pos="284"/>
        </w:tabs>
        <w:suppressAutoHyphens/>
        <w:autoSpaceDE/>
        <w:autoSpaceDN/>
        <w:jc w:val="both"/>
        <w:rPr>
          <w:rFonts w:ascii="Arial" w:hAnsi="Arial" w:cs="Arial"/>
        </w:rPr>
      </w:pPr>
      <w:r w:rsidRPr="0EC3B8EC" w:rsidR="00170764">
        <w:rPr>
          <w:rFonts w:ascii="Arial" w:hAnsi="Arial" w:cs="Arial"/>
        </w:rPr>
        <w:t>amennyiben az adatkezelés az érintett hozzájárulásán alapul az érintett visszavonja a hozzájárulását, és az adatkezelésnek nincs más jogalapja vagy;</w:t>
      </w:r>
    </w:p>
    <w:p w:rsidRPr="00FA304E" w:rsidR="00170764" w:rsidP="00170764" w:rsidRDefault="00170764" w14:paraId="647B4C26" w14:textId="77777777">
      <w:pPr>
        <w:widowControl w:val="1"/>
        <w:numPr>
          <w:ilvl w:val="0"/>
          <w:numId w:val="40"/>
        </w:numPr>
        <w:tabs>
          <w:tab w:val="left" w:pos="284"/>
        </w:tabs>
        <w:suppressAutoHyphens/>
        <w:autoSpaceDE/>
        <w:autoSpaceDN/>
        <w:jc w:val="both"/>
        <w:rPr>
          <w:rFonts w:ascii="Arial" w:hAnsi="Arial" w:cs="Arial"/>
        </w:rPr>
      </w:pPr>
      <w:r w:rsidRPr="0EC3B8EC" w:rsidR="00170764">
        <w:rPr>
          <w:rFonts w:ascii="Arial" w:hAnsi="Arial" w:cs="Arial"/>
        </w:rPr>
        <w:t>az érintett tiltakozik az adatkezelés ellen, és nincs elsőbbséget élvező jogszerű ok az adatkezelésre, vagy;</w:t>
      </w:r>
    </w:p>
    <w:p w:rsidRPr="00FA304E" w:rsidR="00170764" w:rsidP="00170764" w:rsidRDefault="00170764" w14:paraId="69254444" w14:textId="77777777">
      <w:pPr>
        <w:widowControl w:val="1"/>
        <w:numPr>
          <w:ilvl w:val="0"/>
          <w:numId w:val="40"/>
        </w:numPr>
        <w:tabs>
          <w:tab w:val="left" w:pos="284"/>
        </w:tabs>
        <w:suppressAutoHyphens/>
        <w:autoSpaceDE/>
        <w:autoSpaceDN/>
        <w:jc w:val="both"/>
        <w:rPr>
          <w:rFonts w:ascii="Arial" w:hAnsi="Arial" w:cs="Arial"/>
        </w:rPr>
      </w:pPr>
      <w:r w:rsidRPr="0EC3B8EC" w:rsidR="00170764">
        <w:rPr>
          <w:rFonts w:ascii="Arial" w:hAnsi="Arial" w:cs="Arial"/>
        </w:rPr>
        <w:t>a személyes adatokat jogellenesen kezelték vagy;</w:t>
      </w:r>
    </w:p>
    <w:p w:rsidRPr="00FA304E" w:rsidR="00170764" w:rsidP="00170764" w:rsidRDefault="00170764" w14:paraId="55B8C536" w14:textId="77777777">
      <w:pPr>
        <w:widowControl w:val="1"/>
        <w:numPr>
          <w:ilvl w:val="0"/>
          <w:numId w:val="40"/>
        </w:numPr>
        <w:tabs>
          <w:tab w:val="left" w:pos="284"/>
        </w:tabs>
        <w:suppressAutoHyphens/>
        <w:autoSpaceDE/>
        <w:autoSpaceDN/>
        <w:jc w:val="both"/>
        <w:rPr>
          <w:rFonts w:ascii="Arial" w:hAnsi="Arial" w:cs="Arial"/>
        </w:rPr>
      </w:pPr>
      <w:r w:rsidRPr="0EC3B8EC" w:rsidR="00170764">
        <w:rPr>
          <w:rFonts w:ascii="Arial" w:hAnsi="Arial" w:cs="Arial"/>
        </w:rPr>
        <w:t>a személyes adatokat az Adatkezelőre alkalmazandó jogi kötelezettség teljesítéséhez törölni kell vagy;</w:t>
      </w:r>
    </w:p>
    <w:p w:rsidRPr="00FA304E" w:rsidR="00170764" w:rsidP="00170764" w:rsidRDefault="00170764" w14:paraId="2C7280A9" w14:textId="77777777">
      <w:pPr>
        <w:widowControl w:val="1"/>
        <w:numPr>
          <w:ilvl w:val="0"/>
          <w:numId w:val="40"/>
        </w:numPr>
        <w:tabs>
          <w:tab w:val="left" w:pos="284"/>
        </w:tabs>
        <w:suppressAutoHyphens/>
        <w:autoSpaceDE/>
        <w:autoSpaceDN/>
        <w:jc w:val="both"/>
        <w:rPr>
          <w:rFonts w:ascii="Arial" w:hAnsi="Arial" w:cs="Arial"/>
        </w:rPr>
      </w:pPr>
      <w:r w:rsidRPr="0EC3B8EC" w:rsidR="00170764">
        <w:rPr>
          <w:rFonts w:ascii="Arial" w:hAnsi="Arial" w:cs="Arial"/>
        </w:rPr>
        <w:t xml:space="preserve">a személyes adatok gyűjtésére az információs társadalommal összefüggő szolgáltatások kínálásával kapcsolatosan került sor. </w:t>
      </w:r>
    </w:p>
    <w:p w:rsidRPr="00FA304E" w:rsidR="00170764" w:rsidP="00170764" w:rsidRDefault="00170764" w14:paraId="3FBE9748" w14:textId="77777777">
      <w:pPr>
        <w:tabs>
          <w:tab w:val="left" w:pos="284"/>
        </w:tabs>
        <w:ind w:left="284"/>
        <w:jc w:val="both"/>
        <w:rPr>
          <w:rFonts w:ascii="Arial" w:hAnsi="Arial" w:cs="Arial"/>
        </w:rPr>
      </w:pPr>
    </w:p>
    <w:p w:rsidRPr="00FA304E" w:rsidR="00170764" w:rsidP="00170764" w:rsidRDefault="00170764" w14:paraId="0DBE6E5D" w14:textId="17258DC9">
      <w:pPr>
        <w:tabs>
          <w:tab w:val="left" w:pos="284"/>
        </w:tabs>
        <w:ind w:left="284"/>
        <w:jc w:val="both"/>
        <w:rPr>
          <w:rFonts w:ascii="Arial" w:hAnsi="Arial" w:cs="Arial"/>
        </w:rPr>
      </w:pPr>
      <w:r w:rsidRPr="0EC3B8EC" w:rsidR="00170764">
        <w:rPr>
          <w:rFonts w:ascii="Arial" w:hAnsi="Arial" w:cs="Arial"/>
        </w:rPr>
        <w:t>Előfordulhatnak olyan fontos okok, érdekek, amelyek akkor is lehetővé tehetik az érintett adatainak kezelését, ha azok törlését kérte (ilyen lehet pl. a véleménynyilvánítás szabadságához és a tájékozódáshoz való jog gyakorlása, vagy ha az jogi igények előterjesztéséhez, érvényesítéséhez, illetve védelméhez szükséges,</w:t>
      </w:r>
      <w:r w:rsidRPr="0EC3B8EC" w:rsidR="5542411E">
        <w:rPr>
          <w:rFonts w:ascii="Arial" w:hAnsi="Arial" w:cs="Arial"/>
        </w:rPr>
        <w:t xml:space="preserve"> </w:t>
      </w:r>
      <w:r w:rsidRPr="0EC3B8EC" w:rsidR="00170764">
        <w:rPr>
          <w:rFonts w:ascii="Arial" w:hAnsi="Arial" w:cs="Arial"/>
        </w:rPr>
        <w:t>illetve</w:t>
      </w:r>
      <w:r w:rsidRPr="0EC3B8EC" w:rsidR="00170764">
        <w:rPr>
          <w:rFonts w:ascii="Arial" w:hAnsi="Arial" w:cs="Arial"/>
        </w:rPr>
        <w:t xml:space="preserve"> ha jogszabályi előírás miatt kötelező, az adatok kezelése).</w:t>
      </w:r>
    </w:p>
    <w:p w:rsidRPr="00FA304E" w:rsidR="00170764" w:rsidP="00170764" w:rsidRDefault="00170764" w14:paraId="5D9CAB04" w14:textId="77777777">
      <w:pPr>
        <w:tabs>
          <w:tab w:val="left" w:pos="284"/>
        </w:tabs>
        <w:ind w:left="284"/>
        <w:jc w:val="both"/>
        <w:rPr>
          <w:rFonts w:ascii="Arial" w:hAnsi="Arial" w:cs="Arial"/>
        </w:rPr>
      </w:pPr>
    </w:p>
    <w:p w:rsidRPr="00FA304E" w:rsidR="00170764" w:rsidP="00170764" w:rsidRDefault="00170764" w14:paraId="5E59B25C" w14:textId="77777777">
      <w:pPr>
        <w:tabs>
          <w:tab w:val="left" w:pos="284"/>
        </w:tabs>
        <w:ind w:left="284"/>
        <w:jc w:val="both"/>
        <w:rPr>
          <w:rFonts w:ascii="Arial" w:hAnsi="Arial" w:cs="Arial"/>
        </w:rPr>
      </w:pPr>
      <w:r w:rsidRPr="0EC3B8EC" w:rsidR="00170764">
        <w:rPr>
          <w:rFonts w:ascii="Arial" w:hAnsi="Arial" w:cs="Arial"/>
        </w:rPr>
        <w:t xml:space="preserve">d) </w:t>
      </w:r>
      <w:r w:rsidRPr="0EC3B8EC" w:rsidR="00170764">
        <w:rPr>
          <w:rFonts w:ascii="Arial" w:hAnsi="Arial" w:cs="Arial"/>
          <w:u w:val="single"/>
        </w:rPr>
        <w:t>az adatkezelés korlátozáshoz való jog</w:t>
      </w:r>
      <w:r w:rsidRPr="0EC3B8EC" w:rsidR="00170764">
        <w:rPr>
          <w:rFonts w:ascii="Arial" w:hAnsi="Arial" w:cs="Arial"/>
        </w:rPr>
        <w:t>: az érintett jogosult arra, hogy kérésére az Adatkezelő korlátozza az adatkezelést, ha:</w:t>
      </w:r>
    </w:p>
    <w:p w:rsidRPr="00FA304E" w:rsidR="00170764" w:rsidP="00170764" w:rsidRDefault="00170764" w14:paraId="321C6191" w14:textId="77777777">
      <w:pPr>
        <w:widowControl w:val="1"/>
        <w:numPr>
          <w:ilvl w:val="0"/>
          <w:numId w:val="41"/>
        </w:numPr>
        <w:tabs>
          <w:tab w:val="left" w:pos="284"/>
        </w:tabs>
        <w:suppressAutoHyphens/>
        <w:autoSpaceDE/>
        <w:autoSpaceDN/>
        <w:jc w:val="both"/>
        <w:rPr>
          <w:rFonts w:ascii="Arial" w:hAnsi="Arial" w:cs="Arial"/>
        </w:rPr>
      </w:pPr>
      <w:r w:rsidRPr="0EC3B8EC" w:rsidR="00170764">
        <w:rPr>
          <w:rFonts w:ascii="Arial" w:hAnsi="Arial" w:cs="Arial"/>
        </w:rPr>
        <w:t>az érintett vitatja a személyes adatok pontosságát (ez esetben a korlátozás addig tart, amíg az Adatkezelő ellenőrzi a személyes adatok pontosságát) vagy;</w:t>
      </w:r>
    </w:p>
    <w:p w:rsidRPr="00FA304E" w:rsidR="00170764" w:rsidP="00170764" w:rsidRDefault="00170764" w14:paraId="05D7D1F8" w14:textId="77777777">
      <w:pPr>
        <w:widowControl w:val="1"/>
        <w:numPr>
          <w:ilvl w:val="0"/>
          <w:numId w:val="41"/>
        </w:numPr>
        <w:tabs>
          <w:tab w:val="left" w:pos="284"/>
        </w:tabs>
        <w:suppressAutoHyphens/>
        <w:autoSpaceDE/>
        <w:autoSpaceDN/>
        <w:jc w:val="both"/>
        <w:rPr>
          <w:rFonts w:ascii="Arial" w:hAnsi="Arial" w:cs="Arial"/>
        </w:rPr>
      </w:pPr>
      <w:r w:rsidRPr="0EC3B8EC" w:rsidR="00170764">
        <w:rPr>
          <w:rFonts w:ascii="Arial" w:hAnsi="Arial" w:cs="Arial"/>
        </w:rPr>
        <w:t>az adatkezelés jogellenes, és az érintett az adatok törlése helyett kéri azok felhasználásának korlátozását, vagy;</w:t>
      </w:r>
    </w:p>
    <w:p w:rsidRPr="00FA304E" w:rsidR="00170764" w:rsidP="00170764" w:rsidRDefault="00170764" w14:paraId="439EC5D9" w14:textId="77777777">
      <w:pPr>
        <w:widowControl w:val="1"/>
        <w:numPr>
          <w:ilvl w:val="0"/>
          <w:numId w:val="41"/>
        </w:numPr>
        <w:tabs>
          <w:tab w:val="left" w:pos="284"/>
        </w:tabs>
        <w:suppressAutoHyphens/>
        <w:autoSpaceDE/>
        <w:autoSpaceDN/>
        <w:jc w:val="both"/>
        <w:rPr>
          <w:rFonts w:ascii="Arial" w:hAnsi="Arial" w:cs="Arial"/>
        </w:rPr>
      </w:pPr>
      <w:r w:rsidRPr="0EC3B8EC" w:rsidR="00170764">
        <w:rPr>
          <w:rFonts w:ascii="Arial" w:hAnsi="Arial" w:cs="Arial"/>
        </w:rPr>
        <w:t>az Adatkezelőnek már nincs szüksége a személyes adatokra adatkezelés céljából, de az érintett igényli azokat jogi igények előterjesztéséhez, érvényesítéséhez vagy védelméhez; vagy</w:t>
      </w:r>
    </w:p>
    <w:p w:rsidRPr="00FA304E" w:rsidR="00170764" w:rsidP="00170764" w:rsidRDefault="00170764" w14:paraId="3D18FCDC" w14:textId="77777777">
      <w:pPr>
        <w:widowControl w:val="1"/>
        <w:numPr>
          <w:ilvl w:val="0"/>
          <w:numId w:val="41"/>
        </w:numPr>
        <w:tabs>
          <w:tab w:val="left" w:pos="284"/>
        </w:tabs>
        <w:suppressAutoHyphens/>
        <w:autoSpaceDE/>
        <w:autoSpaceDN/>
        <w:jc w:val="both"/>
        <w:rPr>
          <w:rFonts w:ascii="Arial" w:hAnsi="Arial" w:cs="Arial"/>
        </w:rPr>
      </w:pPr>
      <w:r w:rsidRPr="0EC3B8EC" w:rsidR="00170764">
        <w:rPr>
          <w:rFonts w:ascii="Arial" w:hAnsi="Arial" w:cs="Arial"/>
        </w:rPr>
        <w:t>az érintett tiltakozott az adatkezelés ellen (ez esetben addig tart a korlátozás, amíg megállapításra nem kerül, hogy az Adatkezelő jogos indokai elsőbbséget élveznek-e az érintett jogos indokaival szemben);</w:t>
      </w:r>
    </w:p>
    <w:p w:rsidRPr="00FA304E" w:rsidR="00170764" w:rsidP="00170764" w:rsidRDefault="00170764" w14:paraId="02A95466" w14:textId="57FC0B1D">
      <w:pPr>
        <w:tabs>
          <w:tab w:val="left" w:pos="284"/>
        </w:tabs>
        <w:ind w:left="284"/>
        <w:jc w:val="both"/>
        <w:rPr>
          <w:rFonts w:ascii="Arial" w:hAnsi="Arial" w:cs="Arial"/>
        </w:rPr>
      </w:pPr>
      <w:r w:rsidRPr="0EC3B8EC" w:rsidR="00170764">
        <w:rPr>
          <w:rFonts w:ascii="Arial" w:hAnsi="Arial" w:cs="Arial"/>
        </w:rPr>
        <w:t xml:space="preserve">A korlátozás időtartama alatt – leszámítva a fontos közérdek, illetve a személyek jogainak védelméhez fűződő eseteket – az adott adat elkülönített tárolásán kívül azzal más adatkezelési </w:t>
      </w:r>
      <w:r w:rsidRPr="0EC3B8EC" w:rsidR="00170764">
        <w:rPr>
          <w:rFonts w:ascii="Arial" w:hAnsi="Arial" w:cs="Arial"/>
        </w:rPr>
        <w:t>művelet nem végezhető</w:t>
      </w:r>
      <w:r w:rsidRPr="0EC3B8EC" w:rsidR="002D6E4D">
        <w:rPr>
          <w:rFonts w:ascii="Arial" w:hAnsi="Arial" w:cs="Arial"/>
        </w:rPr>
        <w:t>;</w:t>
      </w:r>
    </w:p>
    <w:p w:rsidRPr="00FA304E" w:rsidR="00170764" w:rsidP="00170764" w:rsidRDefault="00170764" w14:paraId="351783AE" w14:textId="77777777">
      <w:pPr>
        <w:tabs>
          <w:tab w:val="left" w:pos="284"/>
        </w:tabs>
        <w:ind w:left="284"/>
        <w:jc w:val="both"/>
        <w:rPr>
          <w:rFonts w:ascii="Arial" w:hAnsi="Arial" w:cs="Arial"/>
        </w:rPr>
      </w:pPr>
    </w:p>
    <w:p w:rsidRPr="00FA304E" w:rsidR="00170764" w:rsidP="00170764" w:rsidRDefault="00170764" w14:paraId="62236DA6" w14:textId="77777777">
      <w:pPr>
        <w:tabs>
          <w:tab w:val="left" w:pos="284"/>
        </w:tabs>
        <w:ind w:left="284"/>
        <w:jc w:val="both"/>
        <w:rPr>
          <w:rFonts w:ascii="Arial" w:hAnsi="Arial" w:cs="Arial"/>
        </w:rPr>
      </w:pPr>
      <w:r w:rsidRPr="0EC3B8EC" w:rsidR="00170764">
        <w:rPr>
          <w:rFonts w:ascii="Arial" w:hAnsi="Arial" w:cs="Arial"/>
        </w:rPr>
        <w:t xml:space="preserve">e) </w:t>
      </w:r>
      <w:r w:rsidRPr="0EC3B8EC" w:rsidR="00170764">
        <w:rPr>
          <w:rFonts w:ascii="Arial" w:hAnsi="Arial" w:cs="Arial"/>
          <w:u w:val="single"/>
        </w:rPr>
        <w:t>az adathordozhatóság joga:</w:t>
      </w:r>
      <w:r w:rsidRPr="0EC3B8EC" w:rsidR="00170764">
        <w:rPr>
          <w:rFonts w:ascii="Arial" w:hAnsi="Arial" w:cs="Arial"/>
        </w:rPr>
        <w:t xml:space="preserve">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Ez a jog akkor illeti meg az érintettet, ha az adatkezelés az ő hozzájárulásán, vagy az általa kötött szerződésen alapul, és automatizált módon történik. A jog gyakorlása nem érintheti hátrányosan mások jogait, szabadságát.</w:t>
      </w:r>
    </w:p>
    <w:p w:rsidRPr="00FA304E" w:rsidR="00170764" w:rsidP="00170764" w:rsidRDefault="00170764" w14:paraId="04325612" w14:textId="77777777">
      <w:pPr>
        <w:tabs>
          <w:tab w:val="left" w:pos="284"/>
        </w:tabs>
        <w:ind w:left="284"/>
        <w:jc w:val="both"/>
        <w:rPr>
          <w:rFonts w:ascii="Arial" w:hAnsi="Arial" w:cs="Arial"/>
        </w:rPr>
      </w:pPr>
    </w:p>
    <w:p w:rsidRPr="00FA304E" w:rsidR="00170764" w:rsidP="00170764" w:rsidRDefault="00170764" w14:paraId="1A1C9F12" w14:textId="7B432F1F">
      <w:pPr>
        <w:tabs>
          <w:tab w:val="left" w:pos="284"/>
        </w:tabs>
        <w:ind w:left="284"/>
        <w:jc w:val="both"/>
        <w:rPr>
          <w:rFonts w:ascii="Arial" w:hAnsi="Arial" w:cs="Arial"/>
        </w:rPr>
      </w:pPr>
      <w:bookmarkStart w:name="_GoBack1" w:id="320"/>
      <w:bookmarkEnd w:id="320"/>
      <w:r w:rsidRPr="0EC3B8EC" w:rsidR="00170764">
        <w:rPr>
          <w:rFonts w:ascii="Arial" w:hAnsi="Arial" w:cs="Arial"/>
        </w:rPr>
        <w:t xml:space="preserve">f) </w:t>
      </w:r>
      <w:r w:rsidRPr="0EC3B8EC" w:rsidR="00170764">
        <w:rPr>
          <w:rFonts w:ascii="Arial" w:hAnsi="Arial" w:cs="Arial"/>
          <w:u w:val="single"/>
        </w:rPr>
        <w:t>a tiltakozás joga</w:t>
      </w:r>
      <w:r w:rsidRPr="0EC3B8EC" w:rsidR="00170764">
        <w:rPr>
          <w:rFonts w:ascii="Arial" w:hAnsi="Arial" w:cs="Arial"/>
        </w:rPr>
        <w:t xml:space="preserve">: amennyiben az adatkezelés jogalapja az adatkezelő által érvényesíteni kívánt jogos érdek, vagy ha az adatkezelés az adatkezelő által ellátott közérdekű feladat végrehajtásához szükséges, az érintett jogosult arra, hogy a saját helyzetével kapcsolatos okokból bármikor tiltakozzon személyes adatainak a kezelése ellen. Ilyen az esetben az Adatkezelő a személyes adatokat nem kezelheti tovább, kivéve, ha az adatkezelő bizonyítja, hogy az adatkezelést olyan kényszerítő </w:t>
      </w:r>
      <w:r w:rsidRPr="0EC3B8EC" w:rsidR="00170764">
        <w:rPr>
          <w:rFonts w:ascii="Arial" w:hAnsi="Arial" w:cs="Arial"/>
        </w:rPr>
        <w:t>erejű</w:t>
      </w:r>
      <w:r w:rsidRPr="0EC3B8EC" w:rsidR="00170764">
        <w:rPr>
          <w:rFonts w:ascii="Arial" w:hAnsi="Arial" w:cs="Arial"/>
        </w:rPr>
        <w:t xml:space="preserve"> jogos okok indokolják, amelyek elsőbbséget élveznek az érintett érdekeivel, jogaival és szabadságaival szemben, vagy amelyek jogi igények előterjesztéséhez, érvényesítéséhez vagy védelméhez kapcsolódnak.</w:t>
      </w:r>
    </w:p>
    <w:p w:rsidRPr="00FA304E" w:rsidR="00170764" w:rsidP="0EC3B8EC" w:rsidRDefault="00170764" w14:paraId="570F47A9" w14:textId="77777777">
      <w:pPr>
        <w:tabs>
          <w:tab w:val="left" w:pos="284"/>
        </w:tabs>
        <w:ind w:left="284"/>
        <w:jc w:val="both"/>
        <w:rPr>
          <w:rFonts w:ascii="Arial" w:hAnsi="Arial" w:eastAsia="Arial" w:cs="Arial"/>
          <w:b w:val="1"/>
          <w:bCs w:val="1"/>
        </w:rPr>
      </w:pPr>
    </w:p>
    <w:p w:rsidRPr="00FA304E" w:rsidR="00170764" w:rsidP="0EC3B8EC" w:rsidRDefault="00170764" w14:paraId="003CFB3C" w14:textId="77777777">
      <w:pPr>
        <w:tabs>
          <w:tab w:val="left" w:pos="284"/>
        </w:tabs>
        <w:spacing w:line="290" w:lineRule="auto"/>
        <w:ind w:left="284" w:right="758"/>
        <w:jc w:val="both"/>
        <w:rPr>
          <w:rFonts w:ascii="Arial" w:hAnsi="Arial" w:eastAsia="Arial" w:cs="Arial"/>
          <w:b w:val="1"/>
          <w:bCs w:val="1"/>
          <w:u w:val="single"/>
        </w:rPr>
      </w:pPr>
      <w:r w:rsidRPr="0EC3B8EC" w:rsidR="00170764">
        <w:rPr>
          <w:rFonts w:ascii="Arial" w:hAnsi="Arial" w:eastAsia="Arial" w:cs="Arial"/>
          <w:b w:val="1"/>
          <w:bCs w:val="1"/>
          <w:u w:val="single"/>
        </w:rPr>
        <w:t>10.2.1. Az érintetti jogok gyakorlása az egyes adatkezelési jogalapoktól függően</w:t>
      </w:r>
    </w:p>
    <w:p w:rsidRPr="00FA304E" w:rsidR="00170764" w:rsidP="0EC3B8EC" w:rsidRDefault="00170764" w14:paraId="3E7EE24C" w14:textId="77777777">
      <w:pPr>
        <w:tabs>
          <w:tab w:val="left" w:pos="284"/>
        </w:tabs>
        <w:spacing w:line="290" w:lineRule="auto"/>
        <w:ind w:left="284" w:right="758"/>
        <w:jc w:val="both"/>
        <w:rPr>
          <w:rFonts w:ascii="Arial" w:hAnsi="Arial" w:eastAsia="Arial" w:cs="Arial"/>
          <w:b w:val="1"/>
          <w:bCs w:val="1"/>
        </w:rPr>
      </w:pPr>
    </w:p>
    <w:tbl>
      <w:tblPr>
        <w:tblStyle w:val="Rcsostblzat6"/>
        <w:tblW w:w="4850" w:type="pct"/>
        <w:tblInd w:w="279" w:type="dxa"/>
        <w:tblLayout w:type="fixed"/>
        <w:tblLook w:val="04A0" w:firstRow="1" w:lastRow="0" w:firstColumn="1" w:lastColumn="0" w:noHBand="0" w:noVBand="1"/>
      </w:tblPr>
      <w:tblGrid>
        <w:gridCol w:w="1320"/>
        <w:gridCol w:w="1320"/>
        <w:gridCol w:w="1498"/>
        <w:gridCol w:w="793"/>
        <w:gridCol w:w="794"/>
        <w:gridCol w:w="881"/>
        <w:gridCol w:w="705"/>
        <w:gridCol w:w="1142"/>
        <w:gridCol w:w="791"/>
      </w:tblGrid>
      <w:tr w:rsidRPr="00FA304E" w:rsidR="00170764" w:rsidTr="0EC3B8EC" w14:paraId="66AD8B44" w14:textId="77777777">
        <w:trPr>
          <w:trHeight w:val="300"/>
        </w:trPr>
        <w:tc>
          <w:tcPr>
            <w:tcW w:w="13579" w:type="dxa"/>
            <w:gridSpan w:val="9"/>
            <w:shd w:val="clear" w:color="auto" w:fill="D9D9D9" w:themeFill="background1" w:themeFillShade="D9"/>
            <w:tcMar/>
            <w:vAlign w:val="center"/>
          </w:tcPr>
          <w:p w:rsidRPr="00FA304E" w:rsidR="00170764" w:rsidP="0EC3B8EC" w:rsidRDefault="00170764" w14:paraId="24BC4B9D"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b w:val="1"/>
                <w:bCs w:val="1"/>
                <w:color w:val="000000" w:themeColor="text1" w:themeTint="FF" w:themeShade="FF"/>
                <w:sz w:val="16"/>
                <w:szCs w:val="16"/>
                <w:lang w:eastAsia="ar-SA"/>
              </w:rPr>
              <w:t xml:space="preserve">Az érintetti jogait az egyes adatkezelési joglapoktól függően a következők szerint tudja gyakorolni </w:t>
            </w:r>
          </w:p>
        </w:tc>
      </w:tr>
      <w:tr w:rsidRPr="00FA304E" w:rsidR="00170764" w:rsidTr="0EC3B8EC" w14:paraId="40E67AB7" w14:textId="77777777">
        <w:trPr>
          <w:trHeight w:val="300"/>
        </w:trPr>
        <w:tc>
          <w:tcPr>
            <w:tcW w:w="1982" w:type="dxa"/>
            <w:tcBorders>
              <w:bottom w:val="nil"/>
            </w:tcBorders>
            <w:shd w:val="clear" w:color="auto" w:fill="F2F2F2" w:themeFill="background1" w:themeFillShade="F2"/>
            <w:tcMar/>
            <w:vAlign w:val="center"/>
          </w:tcPr>
          <w:p w:rsidRPr="00FA304E" w:rsidR="00170764" w:rsidP="0EC3B8EC" w:rsidRDefault="00170764" w14:paraId="2AC4A99D" w14:textId="77777777">
            <w:pPr>
              <w:suppressAutoHyphens w:val="0"/>
              <w:ind w:left="57"/>
              <w:jc w:val="center"/>
              <w:rPr>
                <w:rFonts w:ascii="Arial" w:hAnsi="Arial" w:cs="Arial"/>
                <w:b w:val="1"/>
                <w:bCs w:val="1"/>
                <w:color w:val="000000"/>
                <w:sz w:val="16"/>
                <w:szCs w:val="16"/>
                <w:lang w:eastAsia="ar-SA"/>
              </w:rPr>
            </w:pPr>
          </w:p>
        </w:tc>
        <w:tc>
          <w:tcPr>
            <w:tcW w:w="4246" w:type="dxa"/>
            <w:gridSpan w:val="2"/>
            <w:shd w:val="clear" w:color="auto" w:fill="F2F2F2" w:themeFill="background1" w:themeFillShade="F2"/>
            <w:tcMar/>
            <w:vAlign w:val="center"/>
          </w:tcPr>
          <w:p w:rsidRPr="00FA304E" w:rsidR="00170764" w:rsidP="0EC3B8EC" w:rsidRDefault="00170764" w14:paraId="55ABB3D1"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b w:val="1"/>
                <w:bCs w:val="1"/>
                <w:color w:val="000000" w:themeColor="text1" w:themeTint="FF" w:themeShade="FF"/>
                <w:sz w:val="16"/>
                <w:szCs w:val="16"/>
                <w:lang w:eastAsia="ar-SA"/>
              </w:rPr>
              <w:t>Rendelkezésre bocsátandó információk,</w:t>
            </w:r>
          </w:p>
        </w:tc>
        <w:tc>
          <w:tcPr>
            <w:tcW w:w="1132" w:type="dxa"/>
            <w:vMerge w:val="restart"/>
            <w:shd w:val="clear" w:color="auto" w:fill="F2F2F2" w:themeFill="background1" w:themeFillShade="F2"/>
            <w:tcMar/>
            <w:vAlign w:val="center"/>
          </w:tcPr>
          <w:p w:rsidRPr="00FA304E" w:rsidR="00170764" w:rsidP="0EC3B8EC" w:rsidRDefault="00170764" w14:paraId="371E3337"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b w:val="1"/>
                <w:bCs w:val="1"/>
                <w:color w:val="000000" w:themeColor="text1" w:themeTint="FF" w:themeShade="FF"/>
                <w:sz w:val="16"/>
                <w:szCs w:val="16"/>
                <w:lang w:eastAsia="ar-SA"/>
              </w:rPr>
              <w:t>hozzáférés</w:t>
            </w:r>
          </w:p>
          <w:p w:rsidRPr="00FA304E" w:rsidR="00170764" w:rsidP="002D6E4D" w:rsidRDefault="00170764" w14:paraId="1C9F9A1A" w14:textId="77777777">
            <w:pPr>
              <w:suppressAutoHyphens w:val="0"/>
              <w:ind w:left="57"/>
              <w:jc w:val="center"/>
              <w:rPr>
                <w:rFonts w:ascii="Arial" w:hAnsi="Arial" w:cs="Arial"/>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 xml:space="preserve">(15. cikk, 60-63., </w:t>
            </w:r>
            <w:r w:rsidRPr="0EC3B8EC" w:rsidR="00170764">
              <w:rPr>
                <w:rFonts w:ascii="Arial" w:hAnsi="Arial" w:eastAsia="Calibri" w:cs="Arial"/>
                <w:color w:val="000000" w:themeColor="text1" w:themeTint="FF" w:themeShade="FF"/>
                <w:sz w:val="16"/>
                <w:szCs w:val="16"/>
                <w:lang w:eastAsia="ar-SA"/>
              </w:rPr>
              <w:t>Pream</w:t>
            </w:r>
            <w:r w:rsidRPr="0EC3B8EC" w:rsidR="00170764">
              <w:rPr>
                <w:rFonts w:ascii="Arial" w:hAnsi="Arial" w:eastAsia="Calibri" w:cs="Arial"/>
                <w:color w:val="000000" w:themeColor="text1" w:themeTint="FF" w:themeShade="FF"/>
                <w:sz w:val="16"/>
                <w:szCs w:val="16"/>
                <w:lang w:eastAsia="ar-SA"/>
              </w:rPr>
              <w:t>)</w:t>
            </w:r>
          </w:p>
        </w:tc>
        <w:tc>
          <w:tcPr>
            <w:tcW w:w="1133" w:type="dxa"/>
            <w:vMerge w:val="restart"/>
            <w:shd w:val="clear" w:color="auto" w:fill="F2F2F2" w:themeFill="background1" w:themeFillShade="F2"/>
            <w:tcMar/>
            <w:vAlign w:val="center"/>
          </w:tcPr>
          <w:p w:rsidRPr="00FA304E" w:rsidR="00170764" w:rsidP="0EC3B8EC" w:rsidRDefault="00170764" w14:paraId="31E7981C"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b w:val="1"/>
                <w:bCs w:val="1"/>
                <w:color w:val="000000" w:themeColor="text1" w:themeTint="FF" w:themeShade="FF"/>
                <w:sz w:val="16"/>
                <w:szCs w:val="16"/>
                <w:lang w:eastAsia="ar-SA"/>
              </w:rPr>
              <w:t>helyesbítés+ kiegészítés</w:t>
            </w:r>
          </w:p>
          <w:p w:rsidRPr="00FA304E" w:rsidR="00170764" w:rsidP="002D6E4D" w:rsidRDefault="00170764" w14:paraId="1CC33AA6" w14:textId="77777777">
            <w:pPr>
              <w:suppressAutoHyphens w:val="0"/>
              <w:ind w:left="57"/>
              <w:jc w:val="center"/>
              <w:rPr>
                <w:rFonts w:ascii="Arial" w:hAnsi="Arial" w:cs="Arial"/>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 xml:space="preserve">(16. cikk, 65. </w:t>
            </w:r>
            <w:r w:rsidRPr="0EC3B8EC" w:rsidR="00170764">
              <w:rPr>
                <w:rFonts w:ascii="Arial" w:hAnsi="Arial" w:eastAsia="Calibri" w:cs="Arial"/>
                <w:color w:val="000000" w:themeColor="text1" w:themeTint="FF" w:themeShade="FF"/>
                <w:sz w:val="16"/>
                <w:szCs w:val="16"/>
                <w:lang w:eastAsia="ar-SA"/>
              </w:rPr>
              <w:t>Pream</w:t>
            </w:r>
            <w:r w:rsidRPr="0EC3B8EC" w:rsidR="00170764">
              <w:rPr>
                <w:rFonts w:ascii="Arial" w:hAnsi="Arial" w:eastAsia="Calibri" w:cs="Arial"/>
                <w:color w:val="000000" w:themeColor="text1" w:themeTint="FF" w:themeShade="FF"/>
                <w:sz w:val="16"/>
                <w:szCs w:val="16"/>
                <w:lang w:eastAsia="ar-SA"/>
              </w:rPr>
              <w:t>)</w:t>
            </w:r>
          </w:p>
        </w:tc>
        <w:tc>
          <w:tcPr>
            <w:tcW w:w="1273" w:type="dxa"/>
            <w:vMerge w:val="restart"/>
            <w:shd w:val="clear" w:color="auto" w:fill="F2F2F2" w:themeFill="background1" w:themeFillShade="F2"/>
            <w:tcMar/>
            <w:vAlign w:val="center"/>
          </w:tcPr>
          <w:p w:rsidRPr="00FA304E" w:rsidR="00170764" w:rsidP="0EC3B8EC" w:rsidRDefault="00170764" w14:paraId="08ADA8EE"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b w:val="1"/>
                <w:bCs w:val="1"/>
                <w:color w:val="000000" w:themeColor="text1" w:themeTint="FF" w:themeShade="FF"/>
                <w:sz w:val="16"/>
                <w:szCs w:val="16"/>
                <w:lang w:eastAsia="ar-SA"/>
              </w:rPr>
              <w:t>törléshez/</w:t>
            </w:r>
          </w:p>
          <w:p w:rsidRPr="00FA304E" w:rsidR="00170764" w:rsidP="0EC3B8EC" w:rsidRDefault="00170764" w14:paraId="093675E6"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b w:val="1"/>
                <w:bCs w:val="1"/>
                <w:color w:val="000000" w:themeColor="text1" w:themeTint="FF" w:themeShade="FF"/>
                <w:sz w:val="16"/>
                <w:szCs w:val="16"/>
                <w:lang w:eastAsia="ar-SA"/>
              </w:rPr>
              <w:t>elfeledtetés</w:t>
            </w:r>
          </w:p>
          <w:p w:rsidRPr="00FA304E" w:rsidR="00170764" w:rsidP="0EC3B8EC" w:rsidRDefault="00170764" w14:paraId="0955BE51"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 xml:space="preserve">(17. cikk, 65., és 66. </w:t>
            </w:r>
            <w:r w:rsidRPr="0EC3B8EC" w:rsidR="00170764">
              <w:rPr>
                <w:rFonts w:ascii="Arial" w:hAnsi="Arial" w:eastAsia="Calibri" w:cs="Arial"/>
                <w:color w:val="000000" w:themeColor="text1" w:themeTint="FF" w:themeShade="FF"/>
                <w:sz w:val="16"/>
                <w:szCs w:val="16"/>
                <w:lang w:eastAsia="ar-SA"/>
              </w:rPr>
              <w:t>Pream</w:t>
            </w:r>
            <w:r w:rsidRPr="0EC3B8EC" w:rsidR="00170764">
              <w:rPr>
                <w:rFonts w:ascii="Arial" w:hAnsi="Arial" w:eastAsia="Calibri" w:cs="Arial"/>
                <w:color w:val="000000" w:themeColor="text1" w:themeTint="FF" w:themeShade="FF"/>
                <w:sz w:val="16"/>
                <w:szCs w:val="16"/>
                <w:lang w:eastAsia="ar-SA"/>
              </w:rPr>
              <w:t>)</w:t>
            </w:r>
          </w:p>
        </w:tc>
        <w:tc>
          <w:tcPr>
            <w:tcW w:w="990" w:type="dxa"/>
            <w:vMerge w:val="restart"/>
            <w:shd w:val="clear" w:color="auto" w:fill="F2F2F2" w:themeFill="background1" w:themeFillShade="F2"/>
            <w:tcMar/>
            <w:vAlign w:val="center"/>
          </w:tcPr>
          <w:p w:rsidRPr="00FA304E" w:rsidR="00170764" w:rsidP="002D6E4D" w:rsidRDefault="00170764" w14:paraId="3972E106" w14:textId="77777777">
            <w:pPr>
              <w:suppressAutoHyphens w:val="0"/>
              <w:ind w:left="57"/>
              <w:jc w:val="center"/>
              <w:rPr>
                <w:rFonts w:ascii="Arial" w:hAnsi="Arial" w:cs="Arial"/>
                <w:color w:val="000000"/>
                <w:sz w:val="16"/>
                <w:szCs w:val="16"/>
                <w:lang w:eastAsia="ar-SA"/>
              </w:rPr>
            </w:pPr>
            <w:r w:rsidRPr="0EC3B8EC" w:rsidR="00170764">
              <w:rPr>
                <w:rFonts w:ascii="Arial" w:hAnsi="Arial" w:eastAsia="Calibri" w:cs="Arial"/>
                <w:b w:val="1"/>
                <w:bCs w:val="1"/>
                <w:color w:val="000000" w:themeColor="text1" w:themeTint="FF" w:themeShade="FF"/>
                <w:sz w:val="16"/>
                <w:szCs w:val="16"/>
                <w:lang w:eastAsia="ar-SA"/>
              </w:rPr>
              <w:t xml:space="preserve">korlátozás </w:t>
            </w:r>
            <w:r w:rsidRPr="0EC3B8EC" w:rsidR="00170764">
              <w:rPr>
                <w:rFonts w:ascii="Arial" w:hAnsi="Arial" w:eastAsia="Calibri" w:cs="Arial"/>
                <w:color w:val="000000" w:themeColor="text1" w:themeTint="FF" w:themeShade="FF"/>
                <w:sz w:val="16"/>
                <w:szCs w:val="16"/>
                <w:lang w:eastAsia="ar-SA"/>
              </w:rPr>
              <w:t>(18. cikk)</w:t>
            </w:r>
          </w:p>
        </w:tc>
        <w:tc>
          <w:tcPr>
            <w:tcW w:w="1694" w:type="dxa"/>
            <w:vMerge w:val="restart"/>
            <w:shd w:val="clear" w:color="auto" w:fill="F2F2F2" w:themeFill="background1" w:themeFillShade="F2"/>
            <w:tcMar/>
            <w:vAlign w:val="center"/>
          </w:tcPr>
          <w:p w:rsidRPr="00FA304E" w:rsidR="00170764" w:rsidP="0EC3B8EC" w:rsidRDefault="00170764" w14:paraId="072F747B"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b w:val="1"/>
                <w:bCs w:val="1"/>
                <w:color w:val="000000" w:themeColor="text1" w:themeTint="FF" w:themeShade="FF"/>
                <w:sz w:val="16"/>
                <w:szCs w:val="16"/>
                <w:lang w:eastAsia="ar-SA"/>
              </w:rPr>
              <w:t>adathordozhatóság</w:t>
            </w:r>
          </w:p>
          <w:p w:rsidRPr="00FA304E" w:rsidR="00170764" w:rsidP="0EC3B8EC" w:rsidRDefault="00170764" w14:paraId="4294493B"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 xml:space="preserve">(20. cikk, 68. </w:t>
            </w:r>
            <w:r w:rsidRPr="0EC3B8EC" w:rsidR="00170764">
              <w:rPr>
                <w:rFonts w:ascii="Arial" w:hAnsi="Arial" w:eastAsia="Calibri" w:cs="Arial"/>
                <w:color w:val="000000" w:themeColor="text1" w:themeTint="FF" w:themeShade="FF"/>
                <w:sz w:val="16"/>
                <w:szCs w:val="16"/>
                <w:lang w:eastAsia="ar-SA"/>
              </w:rPr>
              <w:t>Pream</w:t>
            </w:r>
            <w:r w:rsidRPr="0EC3B8EC" w:rsidR="00170764">
              <w:rPr>
                <w:rFonts w:ascii="Arial" w:hAnsi="Arial" w:eastAsia="Calibri" w:cs="Arial"/>
                <w:color w:val="000000" w:themeColor="text1" w:themeTint="FF" w:themeShade="FF"/>
                <w:sz w:val="16"/>
                <w:szCs w:val="16"/>
                <w:lang w:eastAsia="ar-SA"/>
              </w:rPr>
              <w:t>)</w:t>
            </w:r>
          </w:p>
        </w:tc>
        <w:tc>
          <w:tcPr>
            <w:tcW w:w="1129" w:type="dxa"/>
            <w:vMerge w:val="restart"/>
            <w:shd w:val="clear" w:color="auto" w:fill="F2F2F2" w:themeFill="background1" w:themeFillShade="F2"/>
            <w:tcMar/>
            <w:vAlign w:val="center"/>
          </w:tcPr>
          <w:p w:rsidRPr="00FA304E" w:rsidR="00170764" w:rsidP="0EC3B8EC" w:rsidRDefault="00170764" w14:paraId="4DCA3F43"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b w:val="1"/>
                <w:bCs w:val="1"/>
                <w:color w:val="000000" w:themeColor="text1" w:themeTint="FF" w:themeShade="FF"/>
                <w:sz w:val="16"/>
                <w:szCs w:val="16"/>
                <w:lang w:eastAsia="ar-SA"/>
              </w:rPr>
              <w:t>tiltakozás</w:t>
            </w:r>
          </w:p>
          <w:p w:rsidRPr="00FA304E" w:rsidR="00170764" w:rsidP="0EC3B8EC" w:rsidRDefault="00170764" w14:paraId="62E9DD95"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 xml:space="preserve">(21. cikk, 69. és 70. </w:t>
            </w:r>
            <w:r w:rsidRPr="0EC3B8EC" w:rsidR="00170764">
              <w:rPr>
                <w:rFonts w:ascii="Arial" w:hAnsi="Arial" w:eastAsia="Calibri" w:cs="Arial"/>
                <w:color w:val="000000" w:themeColor="text1" w:themeTint="FF" w:themeShade="FF"/>
                <w:sz w:val="16"/>
                <w:szCs w:val="16"/>
                <w:lang w:eastAsia="ar-SA"/>
              </w:rPr>
              <w:t>Pream</w:t>
            </w:r>
            <w:r w:rsidRPr="0EC3B8EC" w:rsidR="00170764">
              <w:rPr>
                <w:rFonts w:ascii="Arial" w:hAnsi="Arial" w:eastAsia="Calibri" w:cs="Arial"/>
                <w:color w:val="000000" w:themeColor="text1" w:themeTint="FF" w:themeShade="FF"/>
                <w:sz w:val="16"/>
                <w:szCs w:val="16"/>
                <w:lang w:eastAsia="ar-SA"/>
              </w:rPr>
              <w:t>)</w:t>
            </w:r>
          </w:p>
        </w:tc>
      </w:tr>
      <w:tr w:rsidRPr="00FA304E" w:rsidR="00170764" w:rsidTr="0EC3B8EC" w14:paraId="19C523C5" w14:textId="77777777">
        <w:trPr>
          <w:trHeight w:val="300"/>
        </w:trPr>
        <w:tc>
          <w:tcPr>
            <w:tcW w:w="1982" w:type="dxa"/>
            <w:tcBorders>
              <w:top w:val="nil"/>
            </w:tcBorders>
            <w:shd w:val="clear" w:color="auto" w:fill="F2F2F2" w:themeFill="background1" w:themeFillShade="F2"/>
            <w:tcMar/>
            <w:vAlign w:val="center"/>
          </w:tcPr>
          <w:p w:rsidRPr="00FA304E" w:rsidR="00170764" w:rsidP="0EC3B8EC" w:rsidRDefault="00170764" w14:paraId="64FE934C" w14:textId="77777777">
            <w:pPr>
              <w:suppressAutoHyphens w:val="0"/>
              <w:ind w:left="57"/>
              <w:jc w:val="center"/>
              <w:rPr>
                <w:rFonts w:ascii="Arial" w:hAnsi="Arial" w:cs="Arial"/>
                <w:b w:val="1"/>
                <w:bCs w:val="1"/>
                <w:color w:val="000000"/>
                <w:sz w:val="16"/>
                <w:szCs w:val="16"/>
                <w:lang w:eastAsia="ar-SA"/>
              </w:rPr>
            </w:pPr>
          </w:p>
        </w:tc>
        <w:tc>
          <w:tcPr>
            <w:tcW w:w="1980" w:type="dxa"/>
            <w:shd w:val="clear" w:color="auto" w:fill="F2F2F2" w:themeFill="background1" w:themeFillShade="F2"/>
            <w:tcMar/>
            <w:vAlign w:val="center"/>
          </w:tcPr>
          <w:p w:rsidRPr="00FA304E" w:rsidR="00170764" w:rsidP="0EC3B8EC" w:rsidRDefault="00170764" w14:paraId="1565BC21"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b w:val="1"/>
                <w:bCs w:val="1"/>
                <w:color w:val="000000" w:themeColor="text1" w:themeTint="FF" w:themeShade="FF"/>
                <w:sz w:val="16"/>
                <w:szCs w:val="16"/>
                <w:lang w:eastAsia="ar-SA"/>
              </w:rPr>
              <w:t>ha a személyes adatokat az érintettől gyűjtik</w:t>
            </w:r>
          </w:p>
        </w:tc>
        <w:tc>
          <w:tcPr>
            <w:tcW w:w="2266" w:type="dxa"/>
            <w:shd w:val="clear" w:color="auto" w:fill="F2F2F2" w:themeFill="background1" w:themeFillShade="F2"/>
            <w:tcMar/>
            <w:vAlign w:val="center"/>
          </w:tcPr>
          <w:p w:rsidRPr="00FA304E" w:rsidR="00170764" w:rsidP="0EC3B8EC" w:rsidRDefault="00170764" w14:paraId="7AEEF894"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b w:val="1"/>
                <w:bCs w:val="1"/>
                <w:color w:val="000000" w:themeColor="text1" w:themeTint="FF" w:themeShade="FF"/>
                <w:sz w:val="16"/>
                <w:szCs w:val="16"/>
                <w:lang w:eastAsia="ar-SA"/>
              </w:rPr>
              <w:t>ha a személyes adatokat nem az érintettől szerezték meg</w:t>
            </w:r>
          </w:p>
        </w:tc>
        <w:tc>
          <w:tcPr>
            <w:tcW w:w="1132" w:type="dxa"/>
            <w:vMerge/>
            <w:tcMar/>
            <w:vAlign w:val="center"/>
          </w:tcPr>
          <w:p w:rsidRPr="00FA304E" w:rsidR="00170764" w:rsidP="002D6E4D" w:rsidRDefault="00170764" w14:paraId="3CC3479E" w14:textId="77777777">
            <w:pPr>
              <w:suppressAutoHyphens w:val="0"/>
              <w:ind w:left="57"/>
              <w:jc w:val="center"/>
              <w:rPr>
                <w:ins w:author="Kovács István - MVM" w:date="2025-02-05T18:07:00Z" w:id="363"/>
                <w:rFonts w:ascii="Arial" w:hAnsi="Arial" w:cs="Arial"/>
                <w:b/>
                <w:color w:val="000000"/>
                <w:sz w:val="16"/>
                <w:szCs w:val="16"/>
                <w:lang w:eastAsia="ar-SA"/>
              </w:rPr>
            </w:pPr>
          </w:p>
        </w:tc>
        <w:tc>
          <w:tcPr>
            <w:tcW w:w="1133" w:type="dxa"/>
            <w:vMerge/>
            <w:tcMar/>
            <w:vAlign w:val="center"/>
          </w:tcPr>
          <w:p w:rsidRPr="00FA304E" w:rsidR="00170764" w:rsidP="002D6E4D" w:rsidRDefault="00170764" w14:paraId="2A9F49FF" w14:textId="77777777">
            <w:pPr>
              <w:suppressAutoHyphens w:val="0"/>
              <w:ind w:left="57"/>
              <w:jc w:val="center"/>
              <w:rPr>
                <w:ins w:author="Kovács István - MVM" w:date="2025-02-05T18:07:00Z" w:id="364"/>
                <w:rFonts w:ascii="Arial" w:hAnsi="Arial" w:cs="Arial"/>
                <w:b/>
                <w:color w:val="000000"/>
                <w:sz w:val="16"/>
                <w:szCs w:val="16"/>
                <w:lang w:eastAsia="ar-SA"/>
              </w:rPr>
            </w:pPr>
          </w:p>
        </w:tc>
        <w:tc>
          <w:tcPr>
            <w:tcW w:w="1273" w:type="dxa"/>
            <w:vMerge/>
            <w:tcMar/>
            <w:vAlign w:val="center"/>
          </w:tcPr>
          <w:p w:rsidRPr="00FA304E" w:rsidR="00170764" w:rsidP="002D6E4D" w:rsidRDefault="00170764" w14:paraId="3BE68E0F" w14:textId="77777777">
            <w:pPr>
              <w:suppressAutoHyphens w:val="0"/>
              <w:ind w:left="57"/>
              <w:jc w:val="center"/>
              <w:rPr>
                <w:ins w:author="Kovács István - MVM" w:date="2025-02-05T18:07:00Z" w:id="365"/>
                <w:rFonts w:ascii="Arial" w:hAnsi="Arial" w:cs="Arial"/>
                <w:b/>
                <w:color w:val="000000"/>
                <w:sz w:val="16"/>
                <w:szCs w:val="16"/>
                <w:lang w:eastAsia="ar-SA"/>
              </w:rPr>
            </w:pPr>
          </w:p>
        </w:tc>
        <w:tc>
          <w:tcPr>
            <w:tcW w:w="990" w:type="dxa"/>
            <w:vMerge/>
            <w:tcMar/>
            <w:vAlign w:val="center"/>
          </w:tcPr>
          <w:p w:rsidRPr="00FA304E" w:rsidR="00170764" w:rsidP="002D6E4D" w:rsidRDefault="00170764" w14:paraId="16E4A7CC" w14:textId="77777777">
            <w:pPr>
              <w:suppressAutoHyphens w:val="0"/>
              <w:ind w:left="57"/>
              <w:jc w:val="center"/>
              <w:rPr>
                <w:ins w:author="Kovács István - MVM" w:date="2025-02-05T18:07:00Z" w:id="366"/>
                <w:rFonts w:ascii="Arial" w:hAnsi="Arial" w:cs="Arial"/>
                <w:b/>
                <w:color w:val="000000"/>
                <w:sz w:val="16"/>
                <w:szCs w:val="16"/>
                <w:lang w:eastAsia="ar-SA"/>
              </w:rPr>
            </w:pPr>
          </w:p>
        </w:tc>
        <w:tc>
          <w:tcPr>
            <w:tcW w:w="1694" w:type="dxa"/>
            <w:vMerge/>
            <w:tcMar/>
            <w:vAlign w:val="center"/>
          </w:tcPr>
          <w:p w:rsidRPr="00FA304E" w:rsidR="00170764" w:rsidP="002D6E4D" w:rsidRDefault="00170764" w14:paraId="5D06087C" w14:textId="77777777">
            <w:pPr>
              <w:suppressAutoHyphens w:val="0"/>
              <w:ind w:left="57"/>
              <w:jc w:val="center"/>
              <w:rPr>
                <w:ins w:author="Kovács István - MVM" w:date="2025-02-05T18:07:00Z" w:id="367"/>
                <w:rFonts w:ascii="Arial" w:hAnsi="Arial" w:cs="Arial"/>
                <w:b/>
                <w:color w:val="000000"/>
                <w:sz w:val="16"/>
                <w:szCs w:val="16"/>
                <w:lang w:eastAsia="ar-SA"/>
              </w:rPr>
            </w:pPr>
          </w:p>
        </w:tc>
        <w:tc>
          <w:tcPr>
            <w:tcW w:w="1129" w:type="dxa"/>
            <w:vMerge/>
            <w:tcMar/>
            <w:vAlign w:val="center"/>
          </w:tcPr>
          <w:p w:rsidRPr="00FA304E" w:rsidR="00170764" w:rsidP="002D6E4D" w:rsidRDefault="00170764" w14:paraId="4B8072E9" w14:textId="77777777">
            <w:pPr>
              <w:suppressAutoHyphens w:val="0"/>
              <w:ind w:left="57"/>
              <w:jc w:val="center"/>
              <w:rPr>
                <w:ins w:author="Kovács István - MVM" w:date="2025-02-05T18:07:00Z" w:id="368"/>
                <w:rFonts w:ascii="Arial" w:hAnsi="Arial" w:cs="Arial"/>
                <w:b/>
                <w:color w:val="000000"/>
                <w:sz w:val="16"/>
                <w:szCs w:val="16"/>
                <w:lang w:eastAsia="ar-SA"/>
              </w:rPr>
            </w:pPr>
          </w:p>
        </w:tc>
      </w:tr>
      <w:tr w:rsidRPr="00FA304E" w:rsidR="00170764" w:rsidTr="0EC3B8EC" w14:paraId="78380F0E" w14:textId="77777777">
        <w:trPr>
          <w:trHeight w:val="300"/>
        </w:trPr>
        <w:tc>
          <w:tcPr>
            <w:tcW w:w="1982" w:type="dxa"/>
            <w:shd w:val="clear" w:color="auto" w:fill="F2F2F2" w:themeFill="background1" w:themeFillShade="F2"/>
            <w:tcMar/>
            <w:vAlign w:val="center"/>
          </w:tcPr>
          <w:p w:rsidRPr="00FA304E" w:rsidR="00170764" w:rsidP="0EC3B8EC" w:rsidRDefault="00170764" w14:paraId="3AFA0F37"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b w:val="1"/>
                <w:bCs w:val="1"/>
                <w:color w:val="000000" w:themeColor="text1" w:themeTint="FF" w:themeShade="FF"/>
                <w:sz w:val="16"/>
                <w:szCs w:val="16"/>
                <w:lang w:eastAsia="ar-SA"/>
              </w:rPr>
              <w:t>GDPR 6. cikk. (1) a) pont / hozzájárulás</w:t>
            </w:r>
          </w:p>
        </w:tc>
        <w:tc>
          <w:tcPr>
            <w:tcW w:w="1980" w:type="dxa"/>
            <w:tcMar/>
            <w:vAlign w:val="center"/>
          </w:tcPr>
          <w:p w:rsidRPr="00FA304E" w:rsidR="00170764" w:rsidP="002D6E4D" w:rsidRDefault="00170764" w14:paraId="262671DF" w14:textId="77777777">
            <w:pPr>
              <w:suppressAutoHyphens w:val="0"/>
              <w:ind w:left="57"/>
              <w:jc w:val="center"/>
              <w:rPr>
                <w:rFonts w:ascii="Arial" w:hAnsi="Arial" w:cs="Arial"/>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2266" w:type="dxa"/>
            <w:tcMar/>
            <w:vAlign w:val="center"/>
          </w:tcPr>
          <w:p w:rsidRPr="00FA304E" w:rsidR="00170764" w:rsidP="0EC3B8EC" w:rsidRDefault="00170764" w14:paraId="2BEB3707"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1132" w:type="dxa"/>
            <w:tcMar/>
            <w:vAlign w:val="center"/>
          </w:tcPr>
          <w:p w:rsidRPr="00FA304E" w:rsidR="00170764" w:rsidP="0EC3B8EC" w:rsidRDefault="00170764" w14:paraId="79AAD82A"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1133" w:type="dxa"/>
            <w:tcMar/>
            <w:vAlign w:val="center"/>
          </w:tcPr>
          <w:p w:rsidRPr="00FA304E" w:rsidR="00170764" w:rsidP="0EC3B8EC" w:rsidRDefault="00170764" w14:paraId="2A33AE2F"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1273" w:type="dxa"/>
            <w:tcMar/>
            <w:vAlign w:val="center"/>
          </w:tcPr>
          <w:p w:rsidRPr="00FA304E" w:rsidR="00170764" w:rsidP="0EC3B8EC" w:rsidRDefault="00170764" w14:paraId="1BADFC58"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990" w:type="dxa"/>
            <w:tcMar/>
            <w:vAlign w:val="center"/>
          </w:tcPr>
          <w:p w:rsidRPr="00FA304E" w:rsidR="00170764" w:rsidP="0EC3B8EC" w:rsidRDefault="00170764" w14:paraId="7CB68971"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1694" w:type="dxa"/>
            <w:tcMar/>
            <w:vAlign w:val="center"/>
          </w:tcPr>
          <w:p w:rsidRPr="00FA304E" w:rsidR="00170764" w:rsidP="0EC3B8EC" w:rsidRDefault="00170764" w14:paraId="01C3AD37"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1129" w:type="dxa"/>
            <w:tcMar/>
            <w:vAlign w:val="center"/>
          </w:tcPr>
          <w:p w:rsidRPr="00FA304E" w:rsidR="00170764" w:rsidP="0EC3B8EC" w:rsidRDefault="00170764" w14:paraId="4AD8BF84"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b w:val="1"/>
                <w:bCs w:val="1"/>
                <w:color w:val="000000" w:themeColor="text1" w:themeTint="FF" w:themeShade="FF"/>
                <w:sz w:val="16"/>
                <w:szCs w:val="16"/>
                <w:lang w:eastAsia="ar-SA"/>
              </w:rPr>
              <w:t>NEM</w:t>
            </w:r>
          </w:p>
        </w:tc>
      </w:tr>
      <w:tr w:rsidRPr="00FA304E" w:rsidR="00170764" w:rsidTr="0EC3B8EC" w14:paraId="30294349" w14:textId="77777777">
        <w:trPr>
          <w:trHeight w:val="300"/>
        </w:trPr>
        <w:tc>
          <w:tcPr>
            <w:tcW w:w="1982" w:type="dxa"/>
            <w:shd w:val="clear" w:color="auto" w:fill="F2F2F2" w:themeFill="background1" w:themeFillShade="F2"/>
            <w:tcMar/>
            <w:vAlign w:val="center"/>
          </w:tcPr>
          <w:p w:rsidRPr="00FA304E" w:rsidR="00170764" w:rsidP="0EC3B8EC" w:rsidRDefault="00170764" w14:paraId="19A696B5"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b w:val="1"/>
                <w:bCs w:val="1"/>
                <w:color w:val="000000" w:themeColor="text1" w:themeTint="FF" w:themeShade="FF"/>
                <w:sz w:val="16"/>
                <w:szCs w:val="16"/>
                <w:lang w:eastAsia="ar-SA"/>
              </w:rPr>
              <w:t xml:space="preserve">GDPR 6. cikk. (1) b) </w:t>
            </w:r>
            <w:r w:rsidRPr="0EC3B8EC" w:rsidR="00170764">
              <w:rPr>
                <w:rFonts w:ascii="Arial" w:hAnsi="Arial" w:eastAsia="Calibri" w:cs="Arial"/>
                <w:b w:val="1"/>
                <w:bCs w:val="1"/>
                <w:color w:val="000000" w:themeColor="text1" w:themeTint="FF" w:themeShade="FF"/>
                <w:sz w:val="16"/>
                <w:szCs w:val="16"/>
                <w:lang w:eastAsia="ar-SA"/>
              </w:rPr>
              <w:t>pont  /</w:t>
            </w:r>
            <w:r w:rsidRPr="0EC3B8EC" w:rsidR="00170764">
              <w:rPr>
                <w:rFonts w:ascii="Arial" w:hAnsi="Arial" w:eastAsia="Calibri" w:cs="Arial"/>
                <w:b w:val="1"/>
                <w:bCs w:val="1"/>
                <w:color w:val="000000" w:themeColor="text1" w:themeTint="FF" w:themeShade="FF"/>
                <w:sz w:val="16"/>
                <w:szCs w:val="16"/>
                <w:lang w:eastAsia="ar-SA"/>
              </w:rPr>
              <w:t xml:space="preserve"> szerződés</w:t>
            </w:r>
          </w:p>
        </w:tc>
        <w:tc>
          <w:tcPr>
            <w:tcW w:w="1980" w:type="dxa"/>
            <w:tcMar/>
            <w:vAlign w:val="center"/>
          </w:tcPr>
          <w:p w:rsidRPr="00FA304E" w:rsidR="00170764" w:rsidP="0EC3B8EC" w:rsidRDefault="00170764" w14:paraId="26F052BB"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2266" w:type="dxa"/>
            <w:tcMar/>
            <w:vAlign w:val="center"/>
          </w:tcPr>
          <w:p w:rsidRPr="00FA304E" w:rsidR="00170764" w:rsidP="0EC3B8EC" w:rsidRDefault="00170764" w14:paraId="6CA29384"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1132" w:type="dxa"/>
            <w:tcMar/>
            <w:vAlign w:val="center"/>
          </w:tcPr>
          <w:p w:rsidRPr="00FA304E" w:rsidR="00170764" w:rsidP="0EC3B8EC" w:rsidRDefault="00170764" w14:paraId="34022903"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1133" w:type="dxa"/>
            <w:tcMar/>
            <w:vAlign w:val="center"/>
          </w:tcPr>
          <w:p w:rsidRPr="00FA304E" w:rsidR="00170764" w:rsidP="0EC3B8EC" w:rsidRDefault="00170764" w14:paraId="51EC2DE2"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1273" w:type="dxa"/>
            <w:tcMar/>
            <w:vAlign w:val="center"/>
          </w:tcPr>
          <w:p w:rsidRPr="00FA304E" w:rsidR="00170764" w:rsidP="0EC3B8EC" w:rsidRDefault="00170764" w14:paraId="6CA9101D"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b w:val="1"/>
                <w:bCs w:val="1"/>
                <w:color w:val="000000" w:themeColor="text1" w:themeTint="FF" w:themeShade="FF"/>
                <w:sz w:val="16"/>
                <w:szCs w:val="16"/>
                <w:lang w:eastAsia="ar-SA"/>
              </w:rPr>
              <w:t>NEM</w:t>
            </w:r>
          </w:p>
        </w:tc>
        <w:tc>
          <w:tcPr>
            <w:tcW w:w="990" w:type="dxa"/>
            <w:tcMar/>
            <w:vAlign w:val="center"/>
          </w:tcPr>
          <w:p w:rsidRPr="00FA304E" w:rsidR="00170764" w:rsidP="0EC3B8EC" w:rsidRDefault="00170764" w14:paraId="2CDC20A6"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1694" w:type="dxa"/>
            <w:tcMar/>
            <w:vAlign w:val="center"/>
          </w:tcPr>
          <w:p w:rsidRPr="00FA304E" w:rsidR="00170764" w:rsidP="0EC3B8EC" w:rsidRDefault="00170764" w14:paraId="13DD3A61"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1129" w:type="dxa"/>
            <w:tcMar/>
            <w:vAlign w:val="center"/>
          </w:tcPr>
          <w:p w:rsidRPr="00FA304E" w:rsidR="00170764" w:rsidP="0EC3B8EC" w:rsidRDefault="00170764" w14:paraId="291545F3"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b w:val="1"/>
                <w:bCs w:val="1"/>
                <w:color w:val="000000" w:themeColor="text1" w:themeTint="FF" w:themeShade="FF"/>
                <w:sz w:val="16"/>
                <w:szCs w:val="16"/>
                <w:lang w:eastAsia="ar-SA"/>
              </w:rPr>
              <w:t>NEM</w:t>
            </w:r>
          </w:p>
        </w:tc>
      </w:tr>
      <w:tr w:rsidRPr="00FA304E" w:rsidR="00170764" w:rsidTr="0EC3B8EC" w14:paraId="66C23EE1" w14:textId="77777777">
        <w:trPr>
          <w:trHeight w:val="300"/>
        </w:trPr>
        <w:tc>
          <w:tcPr>
            <w:tcW w:w="1982" w:type="dxa"/>
            <w:shd w:val="clear" w:color="auto" w:fill="F2F2F2" w:themeFill="background1" w:themeFillShade="F2"/>
            <w:tcMar/>
            <w:vAlign w:val="center"/>
          </w:tcPr>
          <w:p w:rsidRPr="00FA304E" w:rsidR="00170764" w:rsidP="0EC3B8EC" w:rsidRDefault="00170764" w14:paraId="3A07105A" w14:textId="77777777">
            <w:pPr>
              <w:suppressAutoHyphens w:val="0"/>
              <w:ind w:left="57"/>
              <w:jc w:val="center"/>
              <w:rPr>
                <w:rFonts w:ascii="Arial" w:hAnsi="Arial" w:cs="Arial"/>
                <w:b w:val="1"/>
                <w:bCs w:val="1"/>
                <w:color w:val="000000"/>
                <w:sz w:val="16"/>
                <w:szCs w:val="16"/>
                <w:lang w:eastAsia="ar-SA"/>
              </w:rPr>
            </w:pPr>
            <w:r w:rsidRPr="0EC3B8EC" w:rsidR="00170764">
              <w:rPr>
                <w:rFonts w:eastAsia="Calibri"/>
                <w:sz w:val="16"/>
                <w:szCs w:val="16"/>
              </w:rPr>
              <w:t xml:space="preserve"> </w:t>
            </w:r>
            <w:r w:rsidRPr="0EC3B8EC" w:rsidR="00170764">
              <w:rPr>
                <w:rFonts w:ascii="Arial" w:hAnsi="Arial" w:eastAsia="Calibri" w:cs="Arial"/>
                <w:b w:val="1"/>
                <w:bCs w:val="1"/>
                <w:color w:val="000000" w:themeColor="text1" w:themeTint="FF" w:themeShade="FF"/>
                <w:sz w:val="16"/>
                <w:szCs w:val="16"/>
                <w:lang w:eastAsia="ar-SA"/>
              </w:rPr>
              <w:t xml:space="preserve">GDPR 6. cikk. (1) c) pont, </w:t>
            </w:r>
            <w:r w:rsidRPr="0EC3B8EC" w:rsidR="00170764">
              <w:rPr>
                <w:rFonts w:ascii="Arial" w:hAnsi="Arial" w:eastAsia="Calibri" w:cs="Arial"/>
                <w:b w:val="1"/>
                <w:bCs w:val="1"/>
                <w:color w:val="000000" w:themeColor="text1" w:themeTint="FF" w:themeShade="FF"/>
                <w:sz w:val="16"/>
                <w:szCs w:val="16"/>
                <w:lang w:eastAsia="ar-SA"/>
              </w:rPr>
              <w:t>/  jogi</w:t>
            </w:r>
            <w:r w:rsidRPr="0EC3B8EC" w:rsidR="00170764">
              <w:rPr>
                <w:rFonts w:ascii="Arial" w:hAnsi="Arial" w:eastAsia="Calibri" w:cs="Arial"/>
                <w:b w:val="1"/>
                <w:bCs w:val="1"/>
                <w:color w:val="000000" w:themeColor="text1" w:themeTint="FF" w:themeShade="FF"/>
                <w:sz w:val="16"/>
                <w:szCs w:val="16"/>
                <w:lang w:eastAsia="ar-SA"/>
              </w:rPr>
              <w:t xml:space="preserve"> kötelezettség</w:t>
            </w:r>
          </w:p>
        </w:tc>
        <w:tc>
          <w:tcPr>
            <w:tcW w:w="1980" w:type="dxa"/>
            <w:tcMar/>
            <w:vAlign w:val="center"/>
          </w:tcPr>
          <w:p w:rsidRPr="00FA304E" w:rsidR="00170764" w:rsidP="0EC3B8EC" w:rsidRDefault="00170764" w14:paraId="3C0B1574"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2266" w:type="dxa"/>
            <w:tcMar/>
            <w:vAlign w:val="center"/>
          </w:tcPr>
          <w:p w:rsidRPr="00FA304E" w:rsidR="00170764" w:rsidP="0EC3B8EC" w:rsidRDefault="00170764" w14:paraId="1042C4EE"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b w:val="1"/>
                <w:bCs w:val="1"/>
                <w:color w:val="000000" w:themeColor="text1" w:themeTint="FF" w:themeShade="FF"/>
                <w:sz w:val="16"/>
                <w:szCs w:val="16"/>
                <w:lang w:eastAsia="ar-SA"/>
              </w:rPr>
              <w:t>NEM</w:t>
            </w:r>
          </w:p>
        </w:tc>
        <w:tc>
          <w:tcPr>
            <w:tcW w:w="1132" w:type="dxa"/>
            <w:tcMar/>
            <w:vAlign w:val="center"/>
          </w:tcPr>
          <w:p w:rsidRPr="00FA304E" w:rsidR="00170764" w:rsidP="0EC3B8EC" w:rsidRDefault="00170764" w14:paraId="6C89A45E"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1133" w:type="dxa"/>
            <w:tcMar/>
            <w:vAlign w:val="center"/>
          </w:tcPr>
          <w:p w:rsidRPr="00FA304E" w:rsidR="00170764" w:rsidP="0EC3B8EC" w:rsidRDefault="00170764" w14:paraId="7773960B"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1273" w:type="dxa"/>
            <w:tcMar/>
            <w:vAlign w:val="center"/>
          </w:tcPr>
          <w:p w:rsidRPr="00FA304E" w:rsidR="00170764" w:rsidP="0EC3B8EC" w:rsidRDefault="00170764" w14:paraId="2850136B"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b w:val="1"/>
                <w:bCs w:val="1"/>
                <w:color w:val="000000" w:themeColor="text1" w:themeTint="FF" w:themeShade="FF"/>
                <w:sz w:val="16"/>
                <w:szCs w:val="16"/>
                <w:lang w:eastAsia="ar-SA"/>
              </w:rPr>
              <w:t>NEM</w:t>
            </w:r>
          </w:p>
        </w:tc>
        <w:tc>
          <w:tcPr>
            <w:tcW w:w="990" w:type="dxa"/>
            <w:tcMar/>
            <w:vAlign w:val="center"/>
          </w:tcPr>
          <w:p w:rsidRPr="00FA304E" w:rsidR="00170764" w:rsidP="0EC3B8EC" w:rsidRDefault="00170764" w14:paraId="2305A73F"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1694" w:type="dxa"/>
            <w:tcMar/>
            <w:vAlign w:val="center"/>
          </w:tcPr>
          <w:p w:rsidRPr="00FA304E" w:rsidR="00170764" w:rsidP="0EC3B8EC" w:rsidRDefault="00170764" w14:paraId="2AEDD848"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b w:val="1"/>
                <w:bCs w:val="1"/>
                <w:color w:val="000000" w:themeColor="text1" w:themeTint="FF" w:themeShade="FF"/>
                <w:sz w:val="16"/>
                <w:szCs w:val="16"/>
                <w:lang w:eastAsia="ar-SA"/>
              </w:rPr>
              <w:t>NEM</w:t>
            </w:r>
          </w:p>
        </w:tc>
        <w:tc>
          <w:tcPr>
            <w:tcW w:w="1129" w:type="dxa"/>
            <w:tcMar/>
            <w:vAlign w:val="center"/>
          </w:tcPr>
          <w:p w:rsidRPr="00FA304E" w:rsidR="00170764" w:rsidP="002D6E4D" w:rsidRDefault="00170764" w14:paraId="018F0512" w14:textId="77777777">
            <w:pPr>
              <w:suppressAutoHyphens w:val="0"/>
              <w:ind w:left="57"/>
              <w:jc w:val="center"/>
              <w:rPr>
                <w:rFonts w:ascii="Arial" w:hAnsi="Arial" w:cs="Arial"/>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r>
      <w:tr w:rsidRPr="00FA304E" w:rsidR="00170764" w:rsidTr="0EC3B8EC" w14:paraId="4EDFC318" w14:textId="77777777">
        <w:trPr>
          <w:trHeight w:val="300"/>
        </w:trPr>
        <w:tc>
          <w:tcPr>
            <w:tcW w:w="1982" w:type="dxa"/>
            <w:shd w:val="clear" w:color="auto" w:fill="F2F2F2" w:themeFill="background1" w:themeFillShade="F2"/>
            <w:tcMar/>
            <w:vAlign w:val="center"/>
          </w:tcPr>
          <w:p w:rsidRPr="00FA304E" w:rsidR="00170764" w:rsidP="0EC3B8EC" w:rsidRDefault="00170764" w14:paraId="44F3388C" w14:textId="77777777">
            <w:pPr>
              <w:suppressAutoHyphens w:val="0"/>
              <w:ind w:left="57"/>
              <w:jc w:val="center"/>
              <w:rPr>
                <w:rFonts w:ascii="Arial" w:hAnsi="Arial" w:cs="Arial"/>
                <w:b w:val="1"/>
                <w:bCs w:val="1"/>
                <w:color w:val="000000"/>
                <w:sz w:val="16"/>
                <w:szCs w:val="16"/>
                <w:lang w:eastAsia="ar-SA"/>
              </w:rPr>
            </w:pPr>
            <w:r w:rsidRPr="0EC3B8EC" w:rsidR="00170764">
              <w:rPr>
                <w:rFonts w:eastAsia="Calibri"/>
                <w:sz w:val="16"/>
                <w:szCs w:val="16"/>
              </w:rPr>
              <w:t xml:space="preserve"> </w:t>
            </w:r>
            <w:r w:rsidRPr="0EC3B8EC" w:rsidR="00170764">
              <w:rPr>
                <w:rFonts w:ascii="Arial" w:hAnsi="Arial" w:eastAsia="Calibri" w:cs="Arial"/>
                <w:b w:val="1"/>
                <w:bCs w:val="1"/>
                <w:color w:val="000000" w:themeColor="text1" w:themeTint="FF" w:themeShade="FF"/>
                <w:sz w:val="16"/>
                <w:szCs w:val="16"/>
                <w:lang w:eastAsia="ar-SA"/>
              </w:rPr>
              <w:t xml:space="preserve">GDPR 6. cikk. (1) f) pont, </w:t>
            </w:r>
            <w:r w:rsidRPr="0EC3B8EC" w:rsidR="00170764">
              <w:rPr>
                <w:rFonts w:ascii="Arial" w:hAnsi="Arial" w:eastAsia="Calibri" w:cs="Arial"/>
                <w:b w:val="1"/>
                <w:bCs w:val="1"/>
                <w:color w:val="000000" w:themeColor="text1" w:themeTint="FF" w:themeShade="FF"/>
                <w:sz w:val="16"/>
                <w:szCs w:val="16"/>
                <w:lang w:eastAsia="ar-SA"/>
              </w:rPr>
              <w:t>/  jogos</w:t>
            </w:r>
            <w:r w:rsidRPr="0EC3B8EC" w:rsidR="00170764">
              <w:rPr>
                <w:rFonts w:ascii="Arial" w:hAnsi="Arial" w:eastAsia="Calibri" w:cs="Arial"/>
                <w:b w:val="1"/>
                <w:bCs w:val="1"/>
                <w:color w:val="000000" w:themeColor="text1" w:themeTint="FF" w:themeShade="FF"/>
                <w:sz w:val="16"/>
                <w:szCs w:val="16"/>
                <w:lang w:eastAsia="ar-SA"/>
              </w:rPr>
              <w:t xml:space="preserve"> érdek</w:t>
            </w:r>
          </w:p>
        </w:tc>
        <w:tc>
          <w:tcPr>
            <w:tcW w:w="1980" w:type="dxa"/>
            <w:tcMar/>
            <w:vAlign w:val="center"/>
          </w:tcPr>
          <w:p w:rsidRPr="00FA304E" w:rsidR="00170764" w:rsidP="0EC3B8EC" w:rsidRDefault="00170764" w14:paraId="41CD2D00"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2266" w:type="dxa"/>
            <w:tcMar/>
            <w:vAlign w:val="center"/>
          </w:tcPr>
          <w:p w:rsidRPr="00FA304E" w:rsidR="00170764" w:rsidP="0EC3B8EC" w:rsidRDefault="00170764" w14:paraId="7744202E"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1132" w:type="dxa"/>
            <w:tcMar/>
            <w:vAlign w:val="center"/>
          </w:tcPr>
          <w:p w:rsidRPr="00FA304E" w:rsidR="00170764" w:rsidP="0EC3B8EC" w:rsidRDefault="00170764" w14:paraId="0B9373FC"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1133" w:type="dxa"/>
            <w:tcMar/>
            <w:vAlign w:val="center"/>
          </w:tcPr>
          <w:p w:rsidRPr="00FA304E" w:rsidR="00170764" w:rsidP="0EC3B8EC" w:rsidRDefault="00170764" w14:paraId="32D533FC"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1273" w:type="dxa"/>
            <w:tcMar/>
            <w:vAlign w:val="center"/>
          </w:tcPr>
          <w:p w:rsidRPr="00FA304E" w:rsidR="00170764" w:rsidP="0EC3B8EC" w:rsidRDefault="00170764" w14:paraId="38380F2F"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990" w:type="dxa"/>
            <w:tcMar/>
            <w:vAlign w:val="center"/>
          </w:tcPr>
          <w:p w:rsidRPr="00FA304E" w:rsidR="00170764" w:rsidP="0EC3B8EC" w:rsidRDefault="00170764" w14:paraId="59AB403C"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c>
          <w:tcPr>
            <w:tcW w:w="1694" w:type="dxa"/>
            <w:tcMar/>
            <w:vAlign w:val="center"/>
          </w:tcPr>
          <w:p w:rsidRPr="00FA304E" w:rsidR="00170764" w:rsidP="0EC3B8EC" w:rsidRDefault="00170764" w14:paraId="19CC268D"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b w:val="1"/>
                <w:bCs w:val="1"/>
                <w:color w:val="000000" w:themeColor="text1" w:themeTint="FF" w:themeShade="FF"/>
                <w:sz w:val="16"/>
                <w:szCs w:val="16"/>
                <w:lang w:eastAsia="ar-SA"/>
              </w:rPr>
              <w:t>NEM</w:t>
            </w:r>
          </w:p>
        </w:tc>
        <w:tc>
          <w:tcPr>
            <w:tcW w:w="1129" w:type="dxa"/>
            <w:tcMar/>
            <w:vAlign w:val="center"/>
          </w:tcPr>
          <w:p w:rsidRPr="00FA304E" w:rsidR="00170764" w:rsidP="0EC3B8EC" w:rsidRDefault="00170764" w14:paraId="47EFA027" w14:textId="77777777">
            <w:pPr>
              <w:suppressAutoHyphens w:val="0"/>
              <w:ind w:left="57"/>
              <w:jc w:val="center"/>
              <w:rPr>
                <w:rFonts w:ascii="Arial" w:hAnsi="Arial" w:cs="Arial"/>
                <w:b w:val="1"/>
                <w:bCs w:val="1"/>
                <w:color w:val="000000"/>
                <w:sz w:val="16"/>
                <w:szCs w:val="16"/>
                <w:lang w:eastAsia="ar-SA"/>
              </w:rPr>
            </w:pPr>
            <w:r w:rsidRPr="0EC3B8EC" w:rsidR="00170764">
              <w:rPr>
                <w:rFonts w:ascii="Arial" w:hAnsi="Arial" w:eastAsia="Calibri" w:cs="Arial"/>
                <w:color w:val="000000" w:themeColor="text1" w:themeTint="FF" w:themeShade="FF"/>
                <w:sz w:val="16"/>
                <w:szCs w:val="16"/>
                <w:lang w:eastAsia="ar-SA"/>
              </w:rPr>
              <w:t>igen</w:t>
            </w:r>
          </w:p>
        </w:tc>
      </w:tr>
    </w:tbl>
    <w:p w:rsidRPr="00FA304E" w:rsidR="00170764" w:rsidP="00170764" w:rsidRDefault="00170764" w14:paraId="794C6222" w14:textId="77777777">
      <w:pPr>
        <w:tabs>
          <w:tab w:val="left" w:pos="284"/>
        </w:tabs>
        <w:spacing w:line="290" w:lineRule="auto"/>
        <w:ind w:left="284" w:right="758"/>
        <w:jc w:val="both"/>
        <w:rPr>
          <w:rFonts w:ascii="Arial" w:hAnsi="Arial" w:eastAsia="Arial" w:cs="Arial"/>
          <w:sz w:val="16"/>
          <w:szCs w:val="16"/>
        </w:rPr>
      </w:pPr>
      <w:r w:rsidRPr="0EC3B8EC" w:rsidR="00170764">
        <w:rPr>
          <w:rFonts w:ascii="Arial" w:hAnsi="Arial" w:eastAsia="Arial" w:cs="Arial"/>
          <w:sz w:val="16"/>
          <w:szCs w:val="16"/>
        </w:rPr>
        <w:t>*a tényleges törlés függ az érdekmérleges eredményétől</w:t>
      </w:r>
    </w:p>
    <w:p w:rsidRPr="00FA304E" w:rsidR="00170764" w:rsidP="0EC3B8EC" w:rsidRDefault="00170764" w14:paraId="025D9A35" w14:textId="77777777">
      <w:pPr>
        <w:tabs>
          <w:tab w:val="left" w:pos="284"/>
        </w:tabs>
        <w:spacing w:line="290" w:lineRule="auto"/>
        <w:ind w:left="284" w:right="758"/>
        <w:jc w:val="both"/>
        <w:rPr>
          <w:rFonts w:ascii="Arial" w:hAnsi="Arial" w:eastAsia="Arial" w:cs="Arial"/>
          <w:b w:val="1"/>
          <w:bCs w:val="1"/>
        </w:rPr>
      </w:pPr>
    </w:p>
    <w:p w:rsidRPr="00FA304E" w:rsidR="00170764" w:rsidP="00170764" w:rsidRDefault="00170764" w14:paraId="5BF18D70" w14:textId="77777777">
      <w:pPr>
        <w:tabs>
          <w:tab w:val="left" w:pos="284"/>
        </w:tabs>
        <w:spacing w:line="290" w:lineRule="auto"/>
        <w:ind w:left="284" w:right="758"/>
        <w:jc w:val="both"/>
        <w:rPr>
          <w:rFonts w:ascii="Arial" w:hAnsi="Arial" w:cs="Arial"/>
          <w:u w:val="single"/>
        </w:rPr>
      </w:pPr>
      <w:r w:rsidRPr="0EC3B8EC" w:rsidR="00170764">
        <w:rPr>
          <w:rFonts w:ascii="Arial" w:hAnsi="Arial" w:eastAsia="Arial" w:cs="Arial"/>
          <w:b w:val="1"/>
          <w:bCs w:val="1"/>
          <w:u w:val="single"/>
        </w:rPr>
        <w:t>10.3. Az adatkezeléssel kapcsolatos jogérvényesítési, jogorvoslati lehetőségek</w:t>
      </w:r>
    </w:p>
    <w:p w:rsidRPr="00FA304E" w:rsidR="00170764" w:rsidP="00170764" w:rsidRDefault="00170764" w14:paraId="5CCBE5A5" w14:textId="77777777">
      <w:pPr>
        <w:tabs>
          <w:tab w:val="left" w:pos="284"/>
        </w:tabs>
        <w:spacing w:line="290" w:lineRule="auto"/>
        <w:ind w:left="284" w:right="758"/>
        <w:jc w:val="both"/>
        <w:rPr>
          <w:rFonts w:ascii="Arial" w:hAnsi="Arial" w:eastAsia="Arial" w:cs="Arial"/>
          <w:u w:val="single"/>
        </w:rPr>
      </w:pPr>
    </w:p>
    <w:p w:rsidRPr="00FA304E" w:rsidR="00170764" w:rsidP="0EC3B8EC" w:rsidRDefault="00170764" w14:paraId="1535C143" w14:textId="77777777">
      <w:pPr>
        <w:tabs>
          <w:tab w:val="left" w:pos="284"/>
        </w:tabs>
        <w:ind w:left="284" w:right="758"/>
        <w:jc w:val="both"/>
        <w:rPr>
          <w:rFonts w:ascii="Arial" w:hAnsi="Arial" w:eastAsia="Arial" w:cs="Arial"/>
          <w:b w:val="1"/>
          <w:bCs w:val="1"/>
        </w:rPr>
      </w:pPr>
      <w:r w:rsidRPr="0EC3B8EC" w:rsidR="00170764">
        <w:rPr>
          <w:rFonts w:ascii="Arial" w:hAnsi="Arial" w:eastAsia="Arial" w:cs="Arial"/>
          <w:b w:val="1"/>
          <w:bCs w:val="1"/>
        </w:rPr>
        <w:t>Az Adatkezelő megkeresése</w:t>
      </w:r>
    </w:p>
    <w:p w:rsidRPr="00FA304E" w:rsidR="00170764" w:rsidP="0EC3B8EC" w:rsidRDefault="00170764" w14:paraId="4A43E468" w14:textId="77777777">
      <w:pPr>
        <w:ind w:left="283" w:right="-32"/>
        <w:jc w:val="both"/>
        <w:rPr>
          <w:rFonts w:ascii="Arial" w:hAnsi="Arial"/>
        </w:rPr>
      </w:pPr>
      <w:r w:rsidRPr="0EC3B8EC" w:rsidR="00170764">
        <w:rPr>
          <w:rFonts w:ascii="Arial" w:hAnsi="Arial" w:eastAsia="Arial"/>
        </w:rPr>
        <w:t xml:space="preserve">Az adatkezeléssel kapcsolatos jogai érvényesítése érdekében, vagy amennyiben az Adatkezelő által kezelt adataival kapcsolatban bármilyen kérdése, kételye van, illetve adataival kapcsolatban felvilágosítást kér, panaszt kíván előterjeszteni vagy a 10.1. pont szerinti valamely jogával kíván élni, ezt megteheti ún. érintetti kérelemként elsősorban írásban, </w:t>
      </w:r>
      <w:r w:rsidRPr="0EC3B8EC" w:rsidR="00170764">
        <w:rPr>
          <w:rFonts w:ascii="Arial" w:hAnsi="Arial" w:cs="Arial"/>
        </w:rPr>
        <w:t xml:space="preserve">hagyományos levélben, illetve e-mailben az 1. pontban meghatározott Adatkezelő elérhetőségein keresztül. </w:t>
      </w:r>
    </w:p>
    <w:p w:rsidRPr="00FA304E" w:rsidR="00170764" w:rsidP="00170764" w:rsidRDefault="00170764" w14:paraId="299E450C" w14:textId="77777777">
      <w:pPr>
        <w:ind w:left="283" w:right="737"/>
        <w:jc w:val="both"/>
        <w:rPr>
          <w:rFonts w:ascii="Arial" w:hAnsi="Arial" w:cs="Arial"/>
          <w:b w:val="1"/>
          <w:bCs w:val="1"/>
          <w:color w:val="4F81BD" w:themeColor="accent1"/>
        </w:rPr>
      </w:pPr>
    </w:p>
    <w:p w:rsidRPr="00FA304E" w:rsidR="00170764" w:rsidP="00170764" w:rsidRDefault="00170764" w14:paraId="37CB99FA" w14:textId="77777777">
      <w:pPr>
        <w:ind w:left="283" w:right="-32"/>
        <w:jc w:val="both"/>
        <w:rPr>
          <w:rFonts w:ascii="Arial" w:hAnsi="Arial"/>
          <w:b w:val="1"/>
          <w:bCs w:val="1"/>
        </w:rPr>
      </w:pPr>
      <w:r w:rsidRPr="0EC3B8EC" w:rsidR="00170764">
        <w:rPr>
          <w:rFonts w:ascii="Arial" w:hAnsi="Arial"/>
          <w:b w:val="1"/>
          <w:bCs w:val="1"/>
        </w:rPr>
        <w:t xml:space="preserve">Javasoljuk, hogy amennyiben a felügyeleti hatósághoz, bírósághoz fordulást tervezi, előzetesen az Adatkezelőnél érdeklődjön, mivel a felmerült kérdései, orvoslást igénylő kérései tekintetében a szükséges információk az Adatkezelőnél állnak rendelkezésre. </w:t>
      </w:r>
    </w:p>
    <w:p w:rsidRPr="00FA304E" w:rsidR="00170764" w:rsidP="00170764" w:rsidRDefault="00170764" w14:paraId="18DEE3A4" w14:textId="77777777">
      <w:pPr>
        <w:ind w:left="283" w:right="-32"/>
        <w:jc w:val="both"/>
        <w:rPr>
          <w:rFonts w:ascii="Arial" w:hAnsi="Arial"/>
        </w:rPr>
      </w:pPr>
    </w:p>
    <w:p w:rsidRPr="00FA304E" w:rsidR="00170764" w:rsidP="00170764" w:rsidRDefault="00170764" w14:paraId="39CFB98F" w14:textId="77777777">
      <w:pPr>
        <w:tabs>
          <w:tab w:val="left" w:pos="284"/>
        </w:tabs>
        <w:ind w:left="283" w:right="-32"/>
        <w:jc w:val="both"/>
        <w:rPr>
          <w:rFonts w:ascii="Arial" w:hAnsi="Arial"/>
        </w:rPr>
      </w:pPr>
      <w:r w:rsidRPr="0EC3B8EC" w:rsidR="00170764">
        <w:rPr>
          <w:rFonts w:ascii="Arial" w:hAnsi="Arial" w:eastAsia="Arial" w:cs="Arial"/>
          <w:b w:val="1"/>
          <w:bCs w:val="1"/>
        </w:rPr>
        <w:t xml:space="preserve">Kérelmét 1 hónap alatt kivizsgáljuk, a határidő - az ügy összetettségét figyelembe véve – </w:t>
      </w:r>
      <w:r w:rsidRPr="0EC3B8EC" w:rsidR="00170764">
        <w:rPr>
          <w:rFonts w:ascii="Arial" w:hAnsi="Arial" w:eastAsia="Arial" w:cs="Arial"/>
          <w:b w:val="1"/>
          <w:bCs w:val="1"/>
        </w:rPr>
        <w:t>további 2 hónappal meghosszabbítható.</w:t>
      </w:r>
    </w:p>
    <w:p w:rsidRPr="00FA304E" w:rsidR="00170764" w:rsidP="00170764" w:rsidRDefault="00170764" w14:paraId="710E7884" w14:textId="77777777">
      <w:pPr>
        <w:tabs>
          <w:tab w:val="left" w:pos="284"/>
        </w:tabs>
        <w:ind w:left="284"/>
        <w:jc w:val="both"/>
        <w:rPr>
          <w:rFonts w:ascii="Arial" w:hAnsi="Arial" w:eastAsia="Calibri" w:cs="Arial"/>
        </w:rPr>
      </w:pPr>
    </w:p>
    <w:p w:rsidRPr="00FA304E" w:rsidR="00170764" w:rsidP="0EC3B8EC" w:rsidRDefault="00170764" w14:paraId="53324A6D" w14:textId="77777777">
      <w:pPr>
        <w:tabs>
          <w:tab w:val="left" w:pos="284"/>
        </w:tabs>
        <w:ind w:left="284" w:right="758"/>
        <w:jc w:val="both"/>
        <w:rPr>
          <w:rFonts w:ascii="Arial" w:hAnsi="Arial" w:eastAsia="Arial" w:cs="Arial"/>
          <w:b w:val="1"/>
          <w:bCs w:val="1"/>
        </w:rPr>
      </w:pPr>
      <w:r w:rsidRPr="0EC3B8EC" w:rsidR="00170764">
        <w:rPr>
          <w:rFonts w:ascii="Arial" w:hAnsi="Arial" w:cs="Arial"/>
          <w:b w:val="1"/>
          <w:bCs w:val="1"/>
          <w:color w:val="000000" w:themeColor="text1" w:themeTint="FF" w:themeShade="FF"/>
        </w:rPr>
        <w:t>Bírósági eljárás kezdeményezése</w:t>
      </w:r>
    </w:p>
    <w:p w:rsidRPr="00FA304E" w:rsidR="00170764" w:rsidP="00170764" w:rsidRDefault="00170764" w14:paraId="4B5E15C8" w14:textId="77777777">
      <w:pPr>
        <w:tabs>
          <w:tab w:val="left" w:pos="284"/>
        </w:tabs>
        <w:ind w:left="284"/>
        <w:jc w:val="both"/>
        <w:rPr>
          <w:rFonts w:ascii="Arial" w:hAnsi="Arial" w:cs="Arial"/>
        </w:rPr>
      </w:pPr>
      <w:r w:rsidRPr="0EC3B8EC" w:rsidR="00170764">
        <w:rPr>
          <w:rFonts w:ascii="Arial" w:hAnsi="Arial" w:cs="Arial"/>
        </w:rPr>
        <w:t>Az Érintett az Adatkezelő, illetve – az adatfeldolgozó tevékenységi körébe tartozó adatkezelési műveletekkel összefüggésben – az adatfeldolgozó ellen bírósághoz fordulhat, ha megítélése szerint az adatkezelő, illetve az általa megbízott vagy rendelkezése alapján eljáró adatfeldolgozó a személyes adatait a személyes adatok kezelésére vonatkozó, jogszabályban vagy az Európai Unió kötelező jogi aktusában meghatározott előírások megsértésével kezeli.</w:t>
      </w:r>
    </w:p>
    <w:p w:rsidRPr="00FA304E" w:rsidR="00170764" w:rsidP="00170764" w:rsidRDefault="00170764" w14:paraId="73767FDB" w14:textId="77777777">
      <w:pPr>
        <w:tabs>
          <w:tab w:val="left" w:pos="284"/>
        </w:tabs>
        <w:ind w:left="284"/>
        <w:jc w:val="both"/>
        <w:rPr>
          <w:rFonts w:ascii="Arial" w:hAnsi="Arial" w:cs="Arial"/>
          <w:color w:val="000000"/>
        </w:rPr>
      </w:pPr>
      <w:r w:rsidRPr="0EC3B8EC" w:rsidR="00170764">
        <w:rPr>
          <w:rFonts w:ascii="Arial" w:hAnsi="Arial" w:cs="Arial"/>
          <w:color w:val="000000" w:themeColor="text1" w:themeTint="FF" w:themeShade="FF"/>
        </w:rPr>
        <w:t>A per elbírálása a törvényszék hatáskörébe tartozik. A per – az Érintett választása szerint – az Érintett lakóhelye vagy tartózkodási helye szerinti illetékes törvényszék előtt is megindítható.</w:t>
      </w:r>
    </w:p>
    <w:p w:rsidRPr="00FA304E" w:rsidR="00170764" w:rsidP="00170764" w:rsidRDefault="00170764" w14:paraId="2413EB79" w14:textId="77777777">
      <w:pPr>
        <w:tabs>
          <w:tab w:val="left" w:pos="284"/>
        </w:tabs>
        <w:ind w:left="284" w:right="758"/>
        <w:jc w:val="both"/>
        <w:rPr>
          <w:rFonts w:ascii="Arial" w:hAnsi="Arial" w:cs="Arial"/>
        </w:rPr>
      </w:pPr>
    </w:p>
    <w:p w:rsidRPr="00FA304E" w:rsidR="00170764" w:rsidP="0EC3B8EC" w:rsidRDefault="00170764" w14:paraId="2B3D3EA0" w14:textId="77777777">
      <w:pPr>
        <w:tabs>
          <w:tab w:val="left" w:pos="284"/>
        </w:tabs>
        <w:ind w:left="284" w:right="758"/>
        <w:jc w:val="both"/>
        <w:rPr>
          <w:rFonts w:ascii="Arial" w:hAnsi="Arial" w:cs="Arial"/>
          <w:b w:val="1"/>
          <w:bCs w:val="1"/>
        </w:rPr>
      </w:pPr>
      <w:r w:rsidRPr="0EC3B8EC" w:rsidR="00170764">
        <w:rPr>
          <w:rFonts w:ascii="Arial" w:hAnsi="Arial" w:cs="Arial"/>
          <w:b w:val="1"/>
          <w:bCs w:val="1"/>
        </w:rPr>
        <w:t>Hatósági eljárás kezdeményezése</w:t>
      </w:r>
    </w:p>
    <w:p w:rsidRPr="00FA304E" w:rsidR="00170764" w:rsidP="00170764" w:rsidRDefault="00170764" w14:paraId="67984668" w14:textId="77777777">
      <w:pPr>
        <w:tabs>
          <w:tab w:val="left" w:pos="284"/>
        </w:tabs>
        <w:ind w:left="284"/>
        <w:jc w:val="both"/>
        <w:rPr>
          <w:rFonts w:ascii="Arial" w:hAnsi="Arial" w:cs="Arial"/>
        </w:rPr>
      </w:pPr>
      <w:r w:rsidRPr="0EC3B8EC" w:rsidR="00170764">
        <w:rPr>
          <w:rFonts w:ascii="Arial" w:hAnsi="Arial" w:cs="Arial"/>
        </w:rPr>
        <w:t xml:space="preserve">Az Érintett a Nemzeti Adatvédelmi és Információszabadság Hatóságnál </w:t>
      </w:r>
      <w:r w:rsidRPr="0EC3B8EC" w:rsidR="00170764">
        <w:rPr>
          <w:rFonts w:ascii="Arial" w:hAnsi="Arial" w:eastAsia="Arial" w:cs="Arial"/>
        </w:rPr>
        <w:t>(</w:t>
      </w:r>
      <w:r w:rsidRPr="0EC3B8EC" w:rsidR="00170764">
        <w:rPr>
          <w:rFonts w:ascii="Arial" w:hAnsi="Arial" w:cs="Arial"/>
        </w:rPr>
        <w:t>1055 Budapest, Falk Miksa utca 9-11</w:t>
      </w:r>
      <w:r w:rsidRPr="0EC3B8EC" w:rsidR="00170764">
        <w:rPr>
          <w:rFonts w:ascii="Arial" w:hAnsi="Arial" w:eastAsia="Arial" w:cs="Arial"/>
        </w:rPr>
        <w:t xml:space="preserve">., honlap:  </w:t>
      </w:r>
      <w:r>
        <w:fldChar w:fldCharType="begin"/>
      </w:r>
      <w:r>
        <w:instrText xml:space="preserve"> HYPERLINK "http://naih.hu/" \h </w:instrText>
      </w:r>
      <w:r>
        <w:fldChar w:fldCharType="separate"/>
      </w:r>
      <w:r w:rsidRPr="0EC3B8EC" w:rsidR="00170764">
        <w:rPr>
          <w:rFonts w:ascii="Arial" w:hAnsi="Arial" w:eastAsia="Arial" w:cs="Arial"/>
          <w:u w:val="single"/>
        </w:rPr>
        <w:t>http://naih.hu</w:t>
      </w:r>
      <w:r w:rsidRPr="0EC3B8EC">
        <w:rPr>
          <w:rFonts w:ascii="Arial" w:hAnsi="Arial" w:eastAsia="Arial" w:cs="Arial"/>
          <w:u w:val="single"/>
        </w:rPr>
        <w:fldChar w:fldCharType="end"/>
      </w:r>
      <w:r w:rsidRPr="0EC3B8EC" w:rsidR="00170764">
        <w:rPr>
          <w:rFonts w:ascii="Arial" w:hAnsi="Arial" w:eastAsia="Arial" w:cs="Arial"/>
        </w:rPr>
        <w:t xml:space="preserve">; levelezési cím: </w:t>
      </w:r>
      <w:r w:rsidRPr="0EC3B8EC" w:rsidR="00170764">
        <w:rPr>
          <w:rFonts w:ascii="Arial" w:hAnsi="Arial" w:cs="Arial"/>
        </w:rPr>
        <w:t>1363 Budapest, Pf. 9</w:t>
      </w:r>
      <w:r w:rsidRPr="0EC3B8EC" w:rsidR="00170764">
        <w:rPr>
          <w:rFonts w:ascii="Arial" w:hAnsi="Arial" w:eastAsia="Arial" w:cs="Arial"/>
        </w:rPr>
        <w:t xml:space="preserve">.; telefon: +36-1-391-1400; fax: +36-1-391-1410; e mail: </w:t>
      </w:r>
      <w:r>
        <w:fldChar w:fldCharType="begin"/>
      </w:r>
      <w:r>
        <w:instrText xml:space="preserve"> HYPERLINK "mailto:?subject=" \h </w:instrText>
      </w:r>
      <w:r>
        <w:fldChar w:fldCharType="separate"/>
      </w:r>
      <w:r w:rsidRPr="0EC3B8EC" w:rsidR="00170764">
        <w:rPr>
          <w:rFonts w:ascii="Arial" w:hAnsi="Arial" w:eastAsia="Arial" w:cs="Arial"/>
          <w:u w:val="single"/>
        </w:rPr>
        <w:t>ugyfelszolgalat@naih.hu</w:t>
      </w:r>
      <w:r w:rsidRPr="0EC3B8EC">
        <w:rPr>
          <w:rFonts w:ascii="Arial" w:hAnsi="Arial" w:eastAsia="Arial" w:cs="Arial"/>
          <w:u w:val="single"/>
        </w:rPr>
        <w:fldChar w:fldCharType="end"/>
      </w:r>
      <w:r w:rsidRPr="0EC3B8EC" w:rsidR="00170764">
        <w:rPr>
          <w:rFonts w:ascii="Arial" w:hAnsi="Arial" w:eastAsia="Arial" w:cs="Arial"/>
        </w:rPr>
        <w:t xml:space="preserve">) jogainak érvényesítése érdekében vizsgálatot, illetve hatósági eljárás lefolytatását kezdeményezhet arra hivatkozással, hogy a személyes adatai kezelésével kapcsolatban jogsérelem következett be, vagy annak közvetlen veszélye fennáll, így különösen, </w:t>
      </w:r>
    </w:p>
    <w:p w:rsidR="00170764" w:rsidP="00170764" w:rsidRDefault="00170764" w14:paraId="57D1EC28" w14:textId="77777777">
      <w:pPr>
        <w:widowControl w:val="1"/>
        <w:numPr>
          <w:ilvl w:val="0"/>
          <w:numId w:val="37"/>
        </w:numPr>
        <w:suppressAutoHyphens/>
        <w:autoSpaceDE/>
        <w:autoSpaceDN/>
        <w:spacing/>
        <w:ind w:left="709" w:right="-32" w:hanging="425"/>
        <w:contextualSpacing/>
        <w:jc w:val="both"/>
        <w:rPr>
          <w:rFonts w:ascii="Arial" w:hAnsi="Arial" w:eastAsia="Arial" w:cs="Arial"/>
        </w:rPr>
      </w:pPr>
      <w:r w:rsidRPr="0EC3B8EC" w:rsidR="00170764">
        <w:rPr>
          <w:rFonts w:ascii="Arial" w:hAnsi="Arial" w:eastAsia="Arial" w:cs="Arial"/>
        </w:rPr>
        <w:t xml:space="preserve">ha véleménye szerint </w:t>
      </w:r>
      <w:r w:rsidRPr="0EC3B8EC" w:rsidR="00170764">
        <w:rPr>
          <w:rFonts w:ascii="Arial" w:hAnsi="Arial" w:cs="Arial"/>
        </w:rPr>
        <w:t>az Adatkezelő a 10.1. pontban meghatározott érintetti jogainak érvényesítését korlátozza vagy ezen jogainak érvényesítésére irányuló kérelmét elutasítja (vizsgálat kezdeményezése), valamint</w:t>
      </w:r>
    </w:p>
    <w:p w:rsidRPr="00312ADB" w:rsidR="00170764" w:rsidP="00170764" w:rsidRDefault="00170764" w14:paraId="2B5D9559" w14:textId="77777777">
      <w:pPr>
        <w:widowControl w:val="1"/>
        <w:numPr>
          <w:ilvl w:val="0"/>
          <w:numId w:val="37"/>
        </w:numPr>
        <w:suppressAutoHyphens/>
        <w:autoSpaceDE/>
        <w:autoSpaceDN/>
        <w:spacing/>
        <w:ind w:left="709" w:right="-32" w:hanging="425"/>
        <w:contextualSpacing/>
        <w:jc w:val="both"/>
        <w:rPr>
          <w:rFonts w:ascii="Arial" w:hAnsi="Arial" w:eastAsia="Arial" w:cs="Arial"/>
        </w:rPr>
      </w:pPr>
      <w:r w:rsidRPr="0EC3B8EC" w:rsidR="00170764">
        <w:rPr>
          <w:rFonts w:ascii="Arial" w:hAnsi="Arial" w:cs="Arial"/>
        </w:rPr>
        <w:t>ha megítélése szerint személyes adatainak kezelése során az Adatkezelő, illetve az általa megbízott vagy rendelkezése alapján eljáró adatfeldolgozó megsérti a személyes adatok kezelésére vonatkozó, jogszabályban vagy az Európai Unió kötelező jogi aktusában meghatározott előírásokat (hatósági eljárás lefolytatásának kérelmezése).</w:t>
      </w:r>
    </w:p>
    <w:p w:rsidRPr="00C1026E" w:rsidR="00786581" w:rsidP="00865C5A" w:rsidRDefault="00786581" w14:paraId="17D68C0B" w14:textId="3F687558">
      <w:pPr>
        <w:jc w:val="center"/>
        <w:rPr>
          <w:rFonts w:ascii="Arial" w:hAnsi="Arial" w:cs="Arial"/>
          <w:sz w:val="17"/>
        </w:rPr>
      </w:pPr>
    </w:p>
    <w:sectPr w:rsidRPr="00C1026E" w:rsidR="00786581">
      <w:headerReference w:type="default" r:id="rId19"/>
      <w:footerReference w:type="default" r:id="rId20"/>
      <w:pgSz w:w="11920" w:h="16850" w:orient="portrait"/>
      <w:pgMar w:top="1600" w:right="1180" w:bottom="280" w:left="1200" w:header="708" w:footer="708" w:gutter="0"/>
      <w:cols w:space="70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E4D" w:rsidP="00F46465" w:rsidRDefault="002D6E4D" w14:paraId="4688150B" w14:textId="77777777">
      <w:r>
        <w:separator/>
      </w:r>
    </w:p>
  </w:endnote>
  <w:endnote w:type="continuationSeparator" w:id="0">
    <w:p w:rsidR="002D6E4D" w:rsidP="00F46465" w:rsidRDefault="002D6E4D" w14:paraId="1826349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38124"/>
      <w:docPartObj>
        <w:docPartGallery w:val="Page Numbers (Bottom of Page)"/>
        <w:docPartUnique/>
      </w:docPartObj>
    </w:sdtPr>
    <w:sdtContent>
      <w:p w:rsidR="002D6E4D" w:rsidRDefault="002D6E4D" w14:paraId="1BEBBFD2" w14:textId="56EAC7EC">
        <w:pPr>
          <w:pStyle w:val="llb"/>
          <w:jc w:val="right"/>
        </w:pPr>
        <w:r>
          <w:fldChar w:fldCharType="begin"/>
        </w:r>
        <w:r>
          <w:instrText>PAGE   \* MERGEFORMAT</w:instrText>
        </w:r>
        <w:r>
          <w:fldChar w:fldCharType="separate"/>
        </w:r>
        <w:r>
          <w:rPr>
            <w:noProof/>
          </w:rPr>
          <w:t>10</w:t>
        </w:r>
        <w:r>
          <w:fldChar w:fldCharType="end"/>
        </w:r>
      </w:p>
    </w:sdtContent>
  </w:sdt>
  <w:p w:rsidR="002D6E4D" w:rsidP="00F46465" w:rsidRDefault="002D6E4D" w14:paraId="3E2A94FC" w14:textId="77777777">
    <w:pPr>
      <w:pStyle w:val="llb"/>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E4D" w:rsidP="00F46465" w:rsidRDefault="002D6E4D" w14:paraId="68DF0434" w14:textId="77777777">
      <w:r>
        <w:separator/>
      </w:r>
    </w:p>
  </w:footnote>
  <w:footnote w:type="continuationSeparator" w:id="0">
    <w:p w:rsidR="002D6E4D" w:rsidP="00F46465" w:rsidRDefault="002D6E4D" w14:paraId="7D25378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D6E4D" w:rsidP="00F46465" w:rsidRDefault="002D6E4D" w14:paraId="5BD5CBB5" w14:textId="552705FC">
    <w:pPr>
      <w:pStyle w:val="lfej"/>
      <w:jc w:val="right"/>
    </w:pPr>
    <w:r>
      <w:rPr>
        <w:noProof/>
        <w:lang w:bidi="ar-SA"/>
      </w:rPr>
      <w:drawing>
        <wp:inline distT="0" distB="0" distL="0" distR="0" wp14:anchorId="4129A358" wp14:editId="756C39FD">
          <wp:extent cx="1143483" cy="43815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VM_Zrt_CMYK__emblem__NS.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1153823" cy="442112"/>
                  </a:xfrm>
                  <a:prstGeom prst="rect">
                    <a:avLst/>
                  </a:prstGeom>
                </pic:spPr>
              </pic:pic>
            </a:graphicData>
          </a:graphic>
        </wp:inline>
      </w:drawing>
    </w:r>
  </w:p>
  <w:p w:rsidR="002D6E4D" w:rsidRDefault="002D6E4D" w14:paraId="33F4C3D5" w14:textId="7777777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026D"/>
    <w:multiLevelType w:val="hybridMultilevel"/>
    <w:tmpl w:val="7E98FE22"/>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 w15:restartNumberingAfterBreak="0">
    <w:nsid w:val="02984251"/>
    <w:multiLevelType w:val="multilevel"/>
    <w:tmpl w:val="E27E90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4141F9D"/>
    <w:multiLevelType w:val="hybridMultilevel"/>
    <w:tmpl w:val="38F20700"/>
    <w:lvl w:ilvl="0" w:tplc="0D7A5986">
      <w:start w:val="1"/>
      <w:numFmt w:val="decimal"/>
      <w:lvlText w:val="%1."/>
      <w:lvlJc w:val="left"/>
      <w:pPr>
        <w:ind w:left="720" w:hanging="360"/>
      </w:pPr>
      <w:rPr>
        <w:rFonts w:hint="default"/>
        <w:b/>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8E1D86"/>
    <w:multiLevelType w:val="multilevel"/>
    <w:tmpl w:val="CE6205A8"/>
    <w:lvl w:ilvl="0">
      <w:start w:val="3"/>
      <w:numFmt w:val="decimal"/>
      <w:lvlText w:val="%1"/>
      <w:lvlJc w:val="left"/>
      <w:pPr>
        <w:ind w:left="360" w:hanging="360"/>
      </w:pPr>
      <w:rPr>
        <w:rFonts w:hint="default"/>
      </w:rPr>
    </w:lvl>
    <w:lvl w:ilvl="1">
      <w:start w:val="2"/>
      <w:numFmt w:val="decimal"/>
      <w:lvlText w:val="%1.%2"/>
      <w:lvlJc w:val="left"/>
      <w:pPr>
        <w:ind w:left="801" w:hanging="360"/>
      </w:pPr>
      <w:rPr>
        <w:rFonts w:hint="default"/>
      </w:rPr>
    </w:lvl>
    <w:lvl w:ilvl="2">
      <w:start w:val="1"/>
      <w:numFmt w:val="decimal"/>
      <w:lvlText w:val="%1.%2.%3"/>
      <w:lvlJc w:val="left"/>
      <w:pPr>
        <w:ind w:left="1602" w:hanging="720"/>
      </w:pPr>
      <w:rPr>
        <w:rFonts w:hint="default"/>
      </w:rPr>
    </w:lvl>
    <w:lvl w:ilvl="3">
      <w:start w:val="1"/>
      <w:numFmt w:val="decimal"/>
      <w:lvlText w:val="%1.%2.%3.%4"/>
      <w:lvlJc w:val="left"/>
      <w:pPr>
        <w:ind w:left="2403" w:hanging="108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645" w:hanging="1440"/>
      </w:pPr>
      <w:rPr>
        <w:rFonts w:hint="default"/>
      </w:rPr>
    </w:lvl>
    <w:lvl w:ilvl="6">
      <w:start w:val="1"/>
      <w:numFmt w:val="decimal"/>
      <w:lvlText w:val="%1.%2.%3.%4.%5.%6.%7"/>
      <w:lvlJc w:val="left"/>
      <w:pPr>
        <w:ind w:left="4086" w:hanging="1440"/>
      </w:pPr>
      <w:rPr>
        <w:rFonts w:hint="default"/>
      </w:rPr>
    </w:lvl>
    <w:lvl w:ilvl="7">
      <w:start w:val="1"/>
      <w:numFmt w:val="decimal"/>
      <w:lvlText w:val="%1.%2.%3.%4.%5.%6.%7.%8"/>
      <w:lvlJc w:val="left"/>
      <w:pPr>
        <w:ind w:left="4887" w:hanging="1800"/>
      </w:pPr>
      <w:rPr>
        <w:rFonts w:hint="default"/>
      </w:rPr>
    </w:lvl>
    <w:lvl w:ilvl="8">
      <w:start w:val="1"/>
      <w:numFmt w:val="decimal"/>
      <w:lvlText w:val="%1.%2.%3.%4.%5.%6.%7.%8.%9"/>
      <w:lvlJc w:val="left"/>
      <w:pPr>
        <w:ind w:left="5328" w:hanging="1800"/>
      </w:pPr>
      <w:rPr>
        <w:rFonts w:hint="default"/>
      </w:rPr>
    </w:lvl>
  </w:abstractNum>
  <w:abstractNum w:abstractNumId="4" w15:restartNumberingAfterBreak="0">
    <w:nsid w:val="08055271"/>
    <w:multiLevelType w:val="multilevel"/>
    <w:tmpl w:val="E4AC2D5A"/>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44077B"/>
    <w:multiLevelType w:val="multilevel"/>
    <w:tmpl w:val="32FA2C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E2D176A"/>
    <w:multiLevelType w:val="hybridMultilevel"/>
    <w:tmpl w:val="E408AFCE"/>
    <w:lvl w:ilvl="0" w:tplc="040E0001">
      <w:start w:val="1"/>
      <w:numFmt w:val="bullet"/>
      <w:lvlText w:val=""/>
      <w:lvlJc w:val="left"/>
      <w:pPr>
        <w:ind w:left="1080" w:hanging="360"/>
      </w:pPr>
      <w:rPr>
        <w:rFonts w:hint="default" w:ascii="Symbol" w:hAnsi="Symbol"/>
      </w:rPr>
    </w:lvl>
    <w:lvl w:ilvl="1" w:tplc="040E0003" w:tentative="1">
      <w:start w:val="1"/>
      <w:numFmt w:val="bullet"/>
      <w:lvlText w:val="o"/>
      <w:lvlJc w:val="left"/>
      <w:pPr>
        <w:ind w:left="1800" w:hanging="360"/>
      </w:pPr>
      <w:rPr>
        <w:rFonts w:hint="default" w:ascii="Courier New" w:hAnsi="Courier New" w:cs="Courier New"/>
      </w:rPr>
    </w:lvl>
    <w:lvl w:ilvl="2" w:tplc="040E0005" w:tentative="1">
      <w:start w:val="1"/>
      <w:numFmt w:val="bullet"/>
      <w:lvlText w:val=""/>
      <w:lvlJc w:val="left"/>
      <w:pPr>
        <w:ind w:left="2520" w:hanging="360"/>
      </w:pPr>
      <w:rPr>
        <w:rFonts w:hint="default" w:ascii="Wingdings" w:hAnsi="Wingdings"/>
      </w:rPr>
    </w:lvl>
    <w:lvl w:ilvl="3" w:tplc="040E0001" w:tentative="1">
      <w:start w:val="1"/>
      <w:numFmt w:val="bullet"/>
      <w:lvlText w:val=""/>
      <w:lvlJc w:val="left"/>
      <w:pPr>
        <w:ind w:left="3240" w:hanging="360"/>
      </w:pPr>
      <w:rPr>
        <w:rFonts w:hint="default" w:ascii="Symbol" w:hAnsi="Symbol"/>
      </w:rPr>
    </w:lvl>
    <w:lvl w:ilvl="4" w:tplc="040E0003" w:tentative="1">
      <w:start w:val="1"/>
      <w:numFmt w:val="bullet"/>
      <w:lvlText w:val="o"/>
      <w:lvlJc w:val="left"/>
      <w:pPr>
        <w:ind w:left="3960" w:hanging="360"/>
      </w:pPr>
      <w:rPr>
        <w:rFonts w:hint="default" w:ascii="Courier New" w:hAnsi="Courier New" w:cs="Courier New"/>
      </w:rPr>
    </w:lvl>
    <w:lvl w:ilvl="5" w:tplc="040E0005" w:tentative="1">
      <w:start w:val="1"/>
      <w:numFmt w:val="bullet"/>
      <w:lvlText w:val=""/>
      <w:lvlJc w:val="left"/>
      <w:pPr>
        <w:ind w:left="4680" w:hanging="360"/>
      </w:pPr>
      <w:rPr>
        <w:rFonts w:hint="default" w:ascii="Wingdings" w:hAnsi="Wingdings"/>
      </w:rPr>
    </w:lvl>
    <w:lvl w:ilvl="6" w:tplc="040E0001" w:tentative="1">
      <w:start w:val="1"/>
      <w:numFmt w:val="bullet"/>
      <w:lvlText w:val=""/>
      <w:lvlJc w:val="left"/>
      <w:pPr>
        <w:ind w:left="5400" w:hanging="360"/>
      </w:pPr>
      <w:rPr>
        <w:rFonts w:hint="default" w:ascii="Symbol" w:hAnsi="Symbol"/>
      </w:rPr>
    </w:lvl>
    <w:lvl w:ilvl="7" w:tplc="040E0003" w:tentative="1">
      <w:start w:val="1"/>
      <w:numFmt w:val="bullet"/>
      <w:lvlText w:val="o"/>
      <w:lvlJc w:val="left"/>
      <w:pPr>
        <w:ind w:left="6120" w:hanging="360"/>
      </w:pPr>
      <w:rPr>
        <w:rFonts w:hint="default" w:ascii="Courier New" w:hAnsi="Courier New" w:cs="Courier New"/>
      </w:rPr>
    </w:lvl>
    <w:lvl w:ilvl="8" w:tplc="040E0005" w:tentative="1">
      <w:start w:val="1"/>
      <w:numFmt w:val="bullet"/>
      <w:lvlText w:val=""/>
      <w:lvlJc w:val="left"/>
      <w:pPr>
        <w:ind w:left="6840" w:hanging="360"/>
      </w:pPr>
      <w:rPr>
        <w:rFonts w:hint="default" w:ascii="Wingdings" w:hAnsi="Wingdings"/>
      </w:rPr>
    </w:lvl>
  </w:abstractNum>
  <w:abstractNum w:abstractNumId="7" w15:restartNumberingAfterBreak="0">
    <w:nsid w:val="13AA0E35"/>
    <w:multiLevelType w:val="multilevel"/>
    <w:tmpl w:val="BE4277E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46F262B"/>
    <w:multiLevelType w:val="multilevel"/>
    <w:tmpl w:val="D248A5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6FC6964"/>
    <w:multiLevelType w:val="multilevel"/>
    <w:tmpl w:val="F1B0A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1451ED6"/>
    <w:multiLevelType w:val="multilevel"/>
    <w:tmpl w:val="5734F1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6106548"/>
    <w:multiLevelType w:val="hybridMultilevel"/>
    <w:tmpl w:val="688E6E92"/>
    <w:lvl w:ilvl="0" w:tplc="A84E2D84">
      <w:start w:val="5"/>
      <w:numFmt w:val="bullet"/>
      <w:lvlText w:val="-"/>
      <w:lvlJc w:val="left"/>
      <w:pPr>
        <w:ind w:left="720" w:hanging="360"/>
      </w:pPr>
      <w:rPr>
        <w:rFonts w:hint="default" w:ascii="Arial" w:hAnsi="Arial" w:eastAsia="Arial" w:cs="Aria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2" w15:restartNumberingAfterBreak="0">
    <w:nsid w:val="27425648"/>
    <w:multiLevelType w:val="hybridMultilevel"/>
    <w:tmpl w:val="AB6CF0DA"/>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3" w15:restartNumberingAfterBreak="0">
    <w:nsid w:val="285A3F8C"/>
    <w:multiLevelType w:val="multilevel"/>
    <w:tmpl w:val="5CF6C2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AFA6E72"/>
    <w:multiLevelType w:val="hybridMultilevel"/>
    <w:tmpl w:val="C42E9A4E"/>
    <w:lvl w:ilvl="0" w:tplc="040E0001">
      <w:start w:val="1"/>
      <w:numFmt w:val="bullet"/>
      <w:lvlText w:val=""/>
      <w:lvlJc w:val="left"/>
      <w:pPr>
        <w:ind w:left="1968" w:hanging="360"/>
      </w:pPr>
      <w:rPr>
        <w:rFonts w:hint="default" w:ascii="Symbol" w:hAnsi="Symbol"/>
      </w:rPr>
    </w:lvl>
    <w:lvl w:ilvl="1" w:tplc="040E0003" w:tentative="1">
      <w:start w:val="1"/>
      <w:numFmt w:val="bullet"/>
      <w:lvlText w:val="o"/>
      <w:lvlJc w:val="left"/>
      <w:pPr>
        <w:ind w:left="2688" w:hanging="360"/>
      </w:pPr>
      <w:rPr>
        <w:rFonts w:hint="default" w:ascii="Courier New" w:hAnsi="Courier New" w:cs="Courier New"/>
      </w:rPr>
    </w:lvl>
    <w:lvl w:ilvl="2" w:tplc="040E0005" w:tentative="1">
      <w:start w:val="1"/>
      <w:numFmt w:val="bullet"/>
      <w:lvlText w:val=""/>
      <w:lvlJc w:val="left"/>
      <w:pPr>
        <w:ind w:left="3408" w:hanging="360"/>
      </w:pPr>
      <w:rPr>
        <w:rFonts w:hint="default" w:ascii="Wingdings" w:hAnsi="Wingdings"/>
      </w:rPr>
    </w:lvl>
    <w:lvl w:ilvl="3" w:tplc="040E0001" w:tentative="1">
      <w:start w:val="1"/>
      <w:numFmt w:val="bullet"/>
      <w:lvlText w:val=""/>
      <w:lvlJc w:val="left"/>
      <w:pPr>
        <w:ind w:left="4128" w:hanging="360"/>
      </w:pPr>
      <w:rPr>
        <w:rFonts w:hint="default" w:ascii="Symbol" w:hAnsi="Symbol"/>
      </w:rPr>
    </w:lvl>
    <w:lvl w:ilvl="4" w:tplc="040E0003" w:tentative="1">
      <w:start w:val="1"/>
      <w:numFmt w:val="bullet"/>
      <w:lvlText w:val="o"/>
      <w:lvlJc w:val="left"/>
      <w:pPr>
        <w:ind w:left="4848" w:hanging="360"/>
      </w:pPr>
      <w:rPr>
        <w:rFonts w:hint="default" w:ascii="Courier New" w:hAnsi="Courier New" w:cs="Courier New"/>
      </w:rPr>
    </w:lvl>
    <w:lvl w:ilvl="5" w:tplc="040E0005" w:tentative="1">
      <w:start w:val="1"/>
      <w:numFmt w:val="bullet"/>
      <w:lvlText w:val=""/>
      <w:lvlJc w:val="left"/>
      <w:pPr>
        <w:ind w:left="5568" w:hanging="360"/>
      </w:pPr>
      <w:rPr>
        <w:rFonts w:hint="default" w:ascii="Wingdings" w:hAnsi="Wingdings"/>
      </w:rPr>
    </w:lvl>
    <w:lvl w:ilvl="6" w:tplc="040E0001" w:tentative="1">
      <w:start w:val="1"/>
      <w:numFmt w:val="bullet"/>
      <w:lvlText w:val=""/>
      <w:lvlJc w:val="left"/>
      <w:pPr>
        <w:ind w:left="6288" w:hanging="360"/>
      </w:pPr>
      <w:rPr>
        <w:rFonts w:hint="default" w:ascii="Symbol" w:hAnsi="Symbol"/>
      </w:rPr>
    </w:lvl>
    <w:lvl w:ilvl="7" w:tplc="040E0003" w:tentative="1">
      <w:start w:val="1"/>
      <w:numFmt w:val="bullet"/>
      <w:lvlText w:val="o"/>
      <w:lvlJc w:val="left"/>
      <w:pPr>
        <w:ind w:left="7008" w:hanging="360"/>
      </w:pPr>
      <w:rPr>
        <w:rFonts w:hint="default" w:ascii="Courier New" w:hAnsi="Courier New" w:cs="Courier New"/>
      </w:rPr>
    </w:lvl>
    <w:lvl w:ilvl="8" w:tplc="040E0005" w:tentative="1">
      <w:start w:val="1"/>
      <w:numFmt w:val="bullet"/>
      <w:lvlText w:val=""/>
      <w:lvlJc w:val="left"/>
      <w:pPr>
        <w:ind w:left="7728" w:hanging="360"/>
      </w:pPr>
      <w:rPr>
        <w:rFonts w:hint="default" w:ascii="Wingdings" w:hAnsi="Wingdings"/>
      </w:rPr>
    </w:lvl>
  </w:abstractNum>
  <w:abstractNum w:abstractNumId="15" w15:restartNumberingAfterBreak="0">
    <w:nsid w:val="2C2249F5"/>
    <w:multiLevelType w:val="multilevel"/>
    <w:tmpl w:val="17C68396"/>
    <w:lvl w:ilvl="0">
      <w:start w:val="1"/>
      <w:numFmt w:val="bullet"/>
      <w:lvlText w:val=""/>
      <w:lvlJc w:val="left"/>
      <w:pPr>
        <w:tabs>
          <w:tab w:val="num" w:pos="0"/>
        </w:tabs>
        <w:ind w:left="1080" w:hanging="360"/>
      </w:pPr>
      <w:rPr>
        <w:rFonts w:hint="default" w:ascii="Symbol" w:hAnsi="Symbol" w:cs="Symbol"/>
      </w:rPr>
    </w:lvl>
    <w:lvl w:ilvl="1">
      <w:start w:val="1"/>
      <w:numFmt w:val="bullet"/>
      <w:lvlText w:val="o"/>
      <w:lvlJc w:val="left"/>
      <w:pPr>
        <w:tabs>
          <w:tab w:val="num" w:pos="0"/>
        </w:tabs>
        <w:ind w:left="1800" w:hanging="360"/>
      </w:pPr>
      <w:rPr>
        <w:rFonts w:hint="default" w:ascii="Courier New" w:hAnsi="Courier New" w:cs="Courier New"/>
      </w:rPr>
    </w:lvl>
    <w:lvl w:ilvl="2">
      <w:start w:val="1"/>
      <w:numFmt w:val="bullet"/>
      <w:lvlText w:val=""/>
      <w:lvlJc w:val="left"/>
      <w:pPr>
        <w:tabs>
          <w:tab w:val="num" w:pos="0"/>
        </w:tabs>
        <w:ind w:left="2520" w:hanging="360"/>
      </w:pPr>
      <w:rPr>
        <w:rFonts w:hint="default" w:ascii="Wingdings" w:hAnsi="Wingdings" w:cs="Wingdings"/>
      </w:rPr>
    </w:lvl>
    <w:lvl w:ilvl="3">
      <w:start w:val="1"/>
      <w:numFmt w:val="bullet"/>
      <w:lvlText w:val=""/>
      <w:lvlJc w:val="left"/>
      <w:pPr>
        <w:tabs>
          <w:tab w:val="num" w:pos="0"/>
        </w:tabs>
        <w:ind w:left="3240" w:hanging="360"/>
      </w:pPr>
      <w:rPr>
        <w:rFonts w:hint="default" w:ascii="Symbol" w:hAnsi="Symbol" w:cs="Symbol"/>
      </w:rPr>
    </w:lvl>
    <w:lvl w:ilvl="4">
      <w:start w:val="1"/>
      <w:numFmt w:val="bullet"/>
      <w:lvlText w:val="o"/>
      <w:lvlJc w:val="left"/>
      <w:pPr>
        <w:tabs>
          <w:tab w:val="num" w:pos="0"/>
        </w:tabs>
        <w:ind w:left="3960" w:hanging="360"/>
      </w:pPr>
      <w:rPr>
        <w:rFonts w:hint="default" w:ascii="Courier New" w:hAnsi="Courier New" w:cs="Courier New"/>
      </w:rPr>
    </w:lvl>
    <w:lvl w:ilvl="5">
      <w:start w:val="1"/>
      <w:numFmt w:val="bullet"/>
      <w:lvlText w:val=""/>
      <w:lvlJc w:val="left"/>
      <w:pPr>
        <w:tabs>
          <w:tab w:val="num" w:pos="0"/>
        </w:tabs>
        <w:ind w:left="4680" w:hanging="360"/>
      </w:pPr>
      <w:rPr>
        <w:rFonts w:hint="default" w:ascii="Wingdings" w:hAnsi="Wingdings" w:cs="Wingdings"/>
      </w:rPr>
    </w:lvl>
    <w:lvl w:ilvl="6">
      <w:start w:val="1"/>
      <w:numFmt w:val="bullet"/>
      <w:lvlText w:val=""/>
      <w:lvlJc w:val="left"/>
      <w:pPr>
        <w:tabs>
          <w:tab w:val="num" w:pos="0"/>
        </w:tabs>
        <w:ind w:left="5400" w:hanging="360"/>
      </w:pPr>
      <w:rPr>
        <w:rFonts w:hint="default" w:ascii="Symbol" w:hAnsi="Symbol" w:cs="Symbol"/>
      </w:rPr>
    </w:lvl>
    <w:lvl w:ilvl="7">
      <w:start w:val="1"/>
      <w:numFmt w:val="bullet"/>
      <w:lvlText w:val="o"/>
      <w:lvlJc w:val="left"/>
      <w:pPr>
        <w:tabs>
          <w:tab w:val="num" w:pos="0"/>
        </w:tabs>
        <w:ind w:left="6120" w:hanging="360"/>
      </w:pPr>
      <w:rPr>
        <w:rFonts w:hint="default" w:ascii="Courier New" w:hAnsi="Courier New" w:cs="Courier New"/>
      </w:rPr>
    </w:lvl>
    <w:lvl w:ilvl="8">
      <w:start w:val="1"/>
      <w:numFmt w:val="bullet"/>
      <w:lvlText w:val=""/>
      <w:lvlJc w:val="left"/>
      <w:pPr>
        <w:tabs>
          <w:tab w:val="num" w:pos="0"/>
        </w:tabs>
        <w:ind w:left="6840" w:hanging="360"/>
      </w:pPr>
      <w:rPr>
        <w:rFonts w:hint="default" w:ascii="Wingdings" w:hAnsi="Wingdings" w:cs="Wingdings"/>
      </w:rPr>
    </w:lvl>
  </w:abstractNum>
  <w:abstractNum w:abstractNumId="16" w15:restartNumberingAfterBreak="0">
    <w:nsid w:val="2DD03157"/>
    <w:multiLevelType w:val="multilevel"/>
    <w:tmpl w:val="4ADC63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F7601DA"/>
    <w:multiLevelType w:val="multilevel"/>
    <w:tmpl w:val="C7C41C30"/>
    <w:lvl w:ilvl="0">
      <w:start w:val="2"/>
      <w:numFmt w:val="decimal"/>
      <w:lvlText w:val="%1."/>
      <w:lvlJc w:val="left"/>
      <w:pPr>
        <w:ind w:left="360" w:hanging="360"/>
      </w:pPr>
      <w:rPr>
        <w:rFonts w:hint="default"/>
      </w:rPr>
    </w:lvl>
    <w:lvl w:ilvl="1">
      <w:start w:val="7"/>
      <w:numFmt w:val="decimal"/>
      <w:lvlText w:val="%1.%2."/>
      <w:lvlJc w:val="left"/>
      <w:pPr>
        <w:ind w:left="1713"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7E419A"/>
    <w:multiLevelType w:val="multilevel"/>
    <w:tmpl w:val="DB24766E"/>
    <w:lvl w:ilvl="0">
      <w:start w:val="3"/>
      <w:numFmt w:val="decimal"/>
      <w:lvlText w:val="%1."/>
      <w:lvlJc w:val="left"/>
      <w:pPr>
        <w:ind w:left="360" w:hanging="360"/>
      </w:pPr>
      <w:rPr>
        <w:rFonts w:hint="default"/>
      </w:rPr>
    </w:lvl>
    <w:lvl w:ilvl="1">
      <w:start w:val="3"/>
      <w:numFmt w:val="decimal"/>
      <w:lvlText w:val="%1.%2."/>
      <w:lvlJc w:val="left"/>
      <w:pPr>
        <w:ind w:left="1161" w:hanging="720"/>
      </w:pPr>
      <w:rPr>
        <w:rFonts w:hint="default"/>
      </w:rPr>
    </w:lvl>
    <w:lvl w:ilvl="2">
      <w:start w:val="1"/>
      <w:numFmt w:val="decimal"/>
      <w:lvlText w:val="%1.%2.%3."/>
      <w:lvlJc w:val="left"/>
      <w:pPr>
        <w:ind w:left="1602" w:hanging="720"/>
      </w:pPr>
      <w:rPr>
        <w:rFonts w:hint="default"/>
      </w:rPr>
    </w:lvl>
    <w:lvl w:ilvl="3">
      <w:start w:val="1"/>
      <w:numFmt w:val="decimal"/>
      <w:lvlText w:val="%1.%2.%3.%4."/>
      <w:lvlJc w:val="left"/>
      <w:pPr>
        <w:ind w:left="2403" w:hanging="108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645" w:hanging="1440"/>
      </w:pPr>
      <w:rPr>
        <w:rFonts w:hint="default"/>
      </w:rPr>
    </w:lvl>
    <w:lvl w:ilvl="6">
      <w:start w:val="1"/>
      <w:numFmt w:val="decimal"/>
      <w:lvlText w:val="%1.%2.%3.%4.%5.%6.%7."/>
      <w:lvlJc w:val="left"/>
      <w:pPr>
        <w:ind w:left="4086" w:hanging="1440"/>
      </w:pPr>
      <w:rPr>
        <w:rFonts w:hint="default"/>
      </w:rPr>
    </w:lvl>
    <w:lvl w:ilvl="7">
      <w:start w:val="1"/>
      <w:numFmt w:val="decimal"/>
      <w:lvlText w:val="%1.%2.%3.%4.%5.%6.%7.%8."/>
      <w:lvlJc w:val="left"/>
      <w:pPr>
        <w:ind w:left="4887" w:hanging="1800"/>
      </w:pPr>
      <w:rPr>
        <w:rFonts w:hint="default"/>
      </w:rPr>
    </w:lvl>
    <w:lvl w:ilvl="8">
      <w:start w:val="1"/>
      <w:numFmt w:val="decimal"/>
      <w:lvlText w:val="%1.%2.%3.%4.%5.%6.%7.%8.%9."/>
      <w:lvlJc w:val="left"/>
      <w:pPr>
        <w:ind w:left="5328" w:hanging="1800"/>
      </w:pPr>
      <w:rPr>
        <w:rFonts w:hint="default"/>
      </w:rPr>
    </w:lvl>
  </w:abstractNum>
  <w:abstractNum w:abstractNumId="19" w15:restartNumberingAfterBreak="0">
    <w:nsid w:val="3ABB5CC7"/>
    <w:multiLevelType w:val="multilevel"/>
    <w:tmpl w:val="0A583F14"/>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20" w15:restartNumberingAfterBreak="0">
    <w:nsid w:val="3ABB5F36"/>
    <w:multiLevelType w:val="multilevel"/>
    <w:tmpl w:val="956CEB72"/>
    <w:lvl w:ilvl="0">
      <w:start w:val="1"/>
      <w:numFmt w:val="decimal"/>
      <w:lvlText w:val="%1."/>
      <w:lvlJc w:val="left"/>
      <w:pPr>
        <w:ind w:left="432" w:hanging="216"/>
      </w:pPr>
      <w:rPr>
        <w:rFonts w:hint="default" w:ascii="Century Gothic" w:hAnsi="Century Gothic" w:eastAsia="Century Gothic" w:cs="Century Gothic"/>
        <w:b/>
        <w:bCs/>
        <w:spacing w:val="-2"/>
        <w:w w:val="99"/>
        <w:sz w:val="20"/>
        <w:szCs w:val="20"/>
        <w:lang w:val="hu-HU" w:eastAsia="hu-HU" w:bidi="hu-HU"/>
      </w:rPr>
    </w:lvl>
    <w:lvl w:ilvl="1">
      <w:start w:val="1"/>
      <w:numFmt w:val="decimal"/>
      <w:lvlText w:val="%1.%2."/>
      <w:lvlJc w:val="left"/>
      <w:pPr>
        <w:ind w:left="924" w:hanging="411"/>
      </w:pPr>
      <w:rPr>
        <w:rFonts w:hint="default" w:ascii="Century Gothic" w:hAnsi="Century Gothic" w:eastAsia="Century Gothic" w:cs="Century Gothic"/>
        <w:b/>
        <w:bCs/>
        <w:spacing w:val="-2"/>
        <w:w w:val="97"/>
        <w:sz w:val="20"/>
        <w:szCs w:val="20"/>
        <w:lang w:val="hu-HU" w:eastAsia="hu-HU" w:bidi="hu-HU"/>
      </w:rPr>
    </w:lvl>
    <w:lvl w:ilvl="2">
      <w:numFmt w:val="bullet"/>
      <w:lvlText w:val="•"/>
      <w:lvlJc w:val="left"/>
      <w:pPr>
        <w:ind w:left="1876" w:hanging="411"/>
      </w:pPr>
      <w:rPr>
        <w:rFonts w:hint="default"/>
        <w:lang w:val="hu-HU" w:eastAsia="hu-HU" w:bidi="hu-HU"/>
      </w:rPr>
    </w:lvl>
    <w:lvl w:ilvl="3">
      <w:numFmt w:val="bullet"/>
      <w:lvlText w:val="•"/>
      <w:lvlJc w:val="left"/>
      <w:pPr>
        <w:ind w:left="2833" w:hanging="411"/>
      </w:pPr>
      <w:rPr>
        <w:rFonts w:hint="default"/>
        <w:lang w:val="hu-HU" w:eastAsia="hu-HU" w:bidi="hu-HU"/>
      </w:rPr>
    </w:lvl>
    <w:lvl w:ilvl="4">
      <w:numFmt w:val="bullet"/>
      <w:lvlText w:val="•"/>
      <w:lvlJc w:val="left"/>
      <w:pPr>
        <w:ind w:left="3790" w:hanging="411"/>
      </w:pPr>
      <w:rPr>
        <w:rFonts w:hint="default"/>
        <w:lang w:val="hu-HU" w:eastAsia="hu-HU" w:bidi="hu-HU"/>
      </w:rPr>
    </w:lvl>
    <w:lvl w:ilvl="5">
      <w:numFmt w:val="bullet"/>
      <w:lvlText w:val="•"/>
      <w:lvlJc w:val="left"/>
      <w:pPr>
        <w:ind w:left="4747" w:hanging="411"/>
      </w:pPr>
      <w:rPr>
        <w:rFonts w:hint="default"/>
        <w:lang w:val="hu-HU" w:eastAsia="hu-HU" w:bidi="hu-HU"/>
      </w:rPr>
    </w:lvl>
    <w:lvl w:ilvl="6">
      <w:numFmt w:val="bullet"/>
      <w:lvlText w:val="•"/>
      <w:lvlJc w:val="left"/>
      <w:pPr>
        <w:ind w:left="5704" w:hanging="411"/>
      </w:pPr>
      <w:rPr>
        <w:rFonts w:hint="default"/>
        <w:lang w:val="hu-HU" w:eastAsia="hu-HU" w:bidi="hu-HU"/>
      </w:rPr>
    </w:lvl>
    <w:lvl w:ilvl="7">
      <w:numFmt w:val="bullet"/>
      <w:lvlText w:val="•"/>
      <w:lvlJc w:val="left"/>
      <w:pPr>
        <w:ind w:left="6660" w:hanging="411"/>
      </w:pPr>
      <w:rPr>
        <w:rFonts w:hint="default"/>
        <w:lang w:val="hu-HU" w:eastAsia="hu-HU" w:bidi="hu-HU"/>
      </w:rPr>
    </w:lvl>
    <w:lvl w:ilvl="8">
      <w:numFmt w:val="bullet"/>
      <w:lvlText w:val="•"/>
      <w:lvlJc w:val="left"/>
      <w:pPr>
        <w:ind w:left="7617" w:hanging="411"/>
      </w:pPr>
      <w:rPr>
        <w:rFonts w:hint="default"/>
        <w:lang w:val="hu-HU" w:eastAsia="hu-HU" w:bidi="hu-HU"/>
      </w:rPr>
    </w:lvl>
  </w:abstractNum>
  <w:abstractNum w:abstractNumId="21" w15:restartNumberingAfterBreak="0">
    <w:nsid w:val="3C4C60EC"/>
    <w:multiLevelType w:val="multilevel"/>
    <w:tmpl w:val="130E80CC"/>
    <w:lvl w:ilvl="0">
      <w:start w:val="1"/>
      <w:numFmt w:val="bullet"/>
      <w:lvlText w:val=""/>
      <w:lvlJc w:val="left"/>
      <w:pPr>
        <w:tabs>
          <w:tab w:val="num" w:pos="720"/>
        </w:tabs>
        <w:ind w:left="720" w:hanging="360"/>
      </w:pPr>
      <w:rPr>
        <w:rFonts w:hint="default" w:ascii="Symbol" w:hAnsi="Symbol"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E4524F6"/>
    <w:multiLevelType w:val="multilevel"/>
    <w:tmpl w:val="72BE42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6F016DF"/>
    <w:multiLevelType w:val="multilevel"/>
    <w:tmpl w:val="4BD69D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7B10626"/>
    <w:multiLevelType w:val="hybridMultilevel"/>
    <w:tmpl w:val="2026BC76"/>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25" w15:restartNumberingAfterBreak="0">
    <w:nsid w:val="490B78E7"/>
    <w:multiLevelType w:val="hybridMultilevel"/>
    <w:tmpl w:val="0BDC3FFA"/>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26" w15:restartNumberingAfterBreak="0">
    <w:nsid w:val="491D0E88"/>
    <w:multiLevelType w:val="multilevel"/>
    <w:tmpl w:val="2E746B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7E4122D"/>
    <w:multiLevelType w:val="multilevel"/>
    <w:tmpl w:val="FC944D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9C76A57"/>
    <w:multiLevelType w:val="multilevel"/>
    <w:tmpl w:val="9AB0BDD0"/>
    <w:lvl w:ilvl="0">
      <w:start w:val="1"/>
      <w:numFmt w:val="bullet"/>
      <w:lvlText w:val=""/>
      <w:lvlJc w:val="left"/>
      <w:pPr>
        <w:tabs>
          <w:tab w:val="num" w:pos="0"/>
        </w:tabs>
        <w:ind w:left="1080" w:hanging="360"/>
      </w:pPr>
      <w:rPr>
        <w:rFonts w:hint="default" w:ascii="Symbol" w:hAnsi="Symbol" w:cs="Symbol"/>
      </w:rPr>
    </w:lvl>
    <w:lvl w:ilvl="1">
      <w:start w:val="1"/>
      <w:numFmt w:val="bullet"/>
      <w:lvlText w:val="o"/>
      <w:lvlJc w:val="left"/>
      <w:pPr>
        <w:tabs>
          <w:tab w:val="num" w:pos="0"/>
        </w:tabs>
        <w:ind w:left="1800" w:hanging="360"/>
      </w:pPr>
      <w:rPr>
        <w:rFonts w:hint="default" w:ascii="Courier New" w:hAnsi="Courier New" w:cs="Courier New"/>
      </w:rPr>
    </w:lvl>
    <w:lvl w:ilvl="2">
      <w:start w:val="1"/>
      <w:numFmt w:val="bullet"/>
      <w:lvlText w:val=""/>
      <w:lvlJc w:val="left"/>
      <w:pPr>
        <w:tabs>
          <w:tab w:val="num" w:pos="0"/>
        </w:tabs>
        <w:ind w:left="2520" w:hanging="360"/>
      </w:pPr>
      <w:rPr>
        <w:rFonts w:hint="default" w:ascii="Wingdings" w:hAnsi="Wingdings" w:cs="Wingdings"/>
      </w:rPr>
    </w:lvl>
    <w:lvl w:ilvl="3">
      <w:start w:val="1"/>
      <w:numFmt w:val="bullet"/>
      <w:lvlText w:val=""/>
      <w:lvlJc w:val="left"/>
      <w:pPr>
        <w:tabs>
          <w:tab w:val="num" w:pos="0"/>
        </w:tabs>
        <w:ind w:left="3240" w:hanging="360"/>
      </w:pPr>
      <w:rPr>
        <w:rFonts w:hint="default" w:ascii="Symbol" w:hAnsi="Symbol" w:cs="Symbol"/>
      </w:rPr>
    </w:lvl>
    <w:lvl w:ilvl="4">
      <w:start w:val="1"/>
      <w:numFmt w:val="bullet"/>
      <w:lvlText w:val="o"/>
      <w:lvlJc w:val="left"/>
      <w:pPr>
        <w:tabs>
          <w:tab w:val="num" w:pos="0"/>
        </w:tabs>
        <w:ind w:left="3960" w:hanging="360"/>
      </w:pPr>
      <w:rPr>
        <w:rFonts w:hint="default" w:ascii="Courier New" w:hAnsi="Courier New" w:cs="Courier New"/>
      </w:rPr>
    </w:lvl>
    <w:lvl w:ilvl="5">
      <w:start w:val="1"/>
      <w:numFmt w:val="bullet"/>
      <w:lvlText w:val=""/>
      <w:lvlJc w:val="left"/>
      <w:pPr>
        <w:tabs>
          <w:tab w:val="num" w:pos="0"/>
        </w:tabs>
        <w:ind w:left="4680" w:hanging="360"/>
      </w:pPr>
      <w:rPr>
        <w:rFonts w:hint="default" w:ascii="Wingdings" w:hAnsi="Wingdings" w:cs="Wingdings"/>
      </w:rPr>
    </w:lvl>
    <w:lvl w:ilvl="6">
      <w:start w:val="1"/>
      <w:numFmt w:val="bullet"/>
      <w:lvlText w:val=""/>
      <w:lvlJc w:val="left"/>
      <w:pPr>
        <w:tabs>
          <w:tab w:val="num" w:pos="0"/>
        </w:tabs>
        <w:ind w:left="5400" w:hanging="360"/>
      </w:pPr>
      <w:rPr>
        <w:rFonts w:hint="default" w:ascii="Symbol" w:hAnsi="Symbol" w:cs="Symbol"/>
      </w:rPr>
    </w:lvl>
    <w:lvl w:ilvl="7">
      <w:start w:val="1"/>
      <w:numFmt w:val="bullet"/>
      <w:lvlText w:val="o"/>
      <w:lvlJc w:val="left"/>
      <w:pPr>
        <w:tabs>
          <w:tab w:val="num" w:pos="0"/>
        </w:tabs>
        <w:ind w:left="6120" w:hanging="360"/>
      </w:pPr>
      <w:rPr>
        <w:rFonts w:hint="default" w:ascii="Courier New" w:hAnsi="Courier New" w:cs="Courier New"/>
      </w:rPr>
    </w:lvl>
    <w:lvl w:ilvl="8">
      <w:start w:val="1"/>
      <w:numFmt w:val="bullet"/>
      <w:lvlText w:val=""/>
      <w:lvlJc w:val="left"/>
      <w:pPr>
        <w:tabs>
          <w:tab w:val="num" w:pos="0"/>
        </w:tabs>
        <w:ind w:left="6840" w:hanging="360"/>
      </w:pPr>
      <w:rPr>
        <w:rFonts w:hint="default" w:ascii="Wingdings" w:hAnsi="Wingdings" w:cs="Wingdings"/>
      </w:rPr>
    </w:lvl>
  </w:abstractNum>
  <w:abstractNum w:abstractNumId="29" w15:restartNumberingAfterBreak="0">
    <w:nsid w:val="5BC30C65"/>
    <w:multiLevelType w:val="hybridMultilevel"/>
    <w:tmpl w:val="3E4E8C98"/>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30" w15:restartNumberingAfterBreak="0">
    <w:nsid w:val="619E315A"/>
    <w:multiLevelType w:val="hybridMultilevel"/>
    <w:tmpl w:val="0F9C190E"/>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31" w15:restartNumberingAfterBreak="0">
    <w:nsid w:val="63B6769C"/>
    <w:multiLevelType w:val="multilevel"/>
    <w:tmpl w:val="20000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7975BF0"/>
    <w:multiLevelType w:val="multilevel"/>
    <w:tmpl w:val="A4F869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A550AB6"/>
    <w:multiLevelType w:val="multilevel"/>
    <w:tmpl w:val="85A0B698"/>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0A8301E"/>
    <w:multiLevelType w:val="hybridMultilevel"/>
    <w:tmpl w:val="5CDE425A"/>
    <w:lvl w:ilvl="0" w:tplc="040E0001">
      <w:start w:val="1"/>
      <w:numFmt w:val="bullet"/>
      <w:lvlText w:val=""/>
      <w:lvlJc w:val="left"/>
      <w:pPr>
        <w:ind w:left="1048" w:hanging="360"/>
      </w:pPr>
      <w:rPr>
        <w:rFonts w:hint="default" w:ascii="Symbol" w:hAnsi="Symbol"/>
      </w:rPr>
    </w:lvl>
    <w:lvl w:ilvl="1" w:tplc="040E0003" w:tentative="1">
      <w:start w:val="1"/>
      <w:numFmt w:val="bullet"/>
      <w:lvlText w:val="o"/>
      <w:lvlJc w:val="left"/>
      <w:pPr>
        <w:ind w:left="1768" w:hanging="360"/>
      </w:pPr>
      <w:rPr>
        <w:rFonts w:hint="default" w:ascii="Courier New" w:hAnsi="Courier New" w:cs="Courier New"/>
      </w:rPr>
    </w:lvl>
    <w:lvl w:ilvl="2" w:tplc="040E0005" w:tentative="1">
      <w:start w:val="1"/>
      <w:numFmt w:val="bullet"/>
      <w:lvlText w:val=""/>
      <w:lvlJc w:val="left"/>
      <w:pPr>
        <w:ind w:left="2488" w:hanging="360"/>
      </w:pPr>
      <w:rPr>
        <w:rFonts w:hint="default" w:ascii="Wingdings" w:hAnsi="Wingdings"/>
      </w:rPr>
    </w:lvl>
    <w:lvl w:ilvl="3" w:tplc="040E0001" w:tentative="1">
      <w:start w:val="1"/>
      <w:numFmt w:val="bullet"/>
      <w:lvlText w:val=""/>
      <w:lvlJc w:val="left"/>
      <w:pPr>
        <w:ind w:left="3208" w:hanging="360"/>
      </w:pPr>
      <w:rPr>
        <w:rFonts w:hint="default" w:ascii="Symbol" w:hAnsi="Symbol"/>
      </w:rPr>
    </w:lvl>
    <w:lvl w:ilvl="4" w:tplc="040E0003" w:tentative="1">
      <w:start w:val="1"/>
      <w:numFmt w:val="bullet"/>
      <w:lvlText w:val="o"/>
      <w:lvlJc w:val="left"/>
      <w:pPr>
        <w:ind w:left="3928" w:hanging="360"/>
      </w:pPr>
      <w:rPr>
        <w:rFonts w:hint="default" w:ascii="Courier New" w:hAnsi="Courier New" w:cs="Courier New"/>
      </w:rPr>
    </w:lvl>
    <w:lvl w:ilvl="5" w:tplc="040E0005" w:tentative="1">
      <w:start w:val="1"/>
      <w:numFmt w:val="bullet"/>
      <w:lvlText w:val=""/>
      <w:lvlJc w:val="left"/>
      <w:pPr>
        <w:ind w:left="4648" w:hanging="360"/>
      </w:pPr>
      <w:rPr>
        <w:rFonts w:hint="default" w:ascii="Wingdings" w:hAnsi="Wingdings"/>
      </w:rPr>
    </w:lvl>
    <w:lvl w:ilvl="6" w:tplc="040E0001" w:tentative="1">
      <w:start w:val="1"/>
      <w:numFmt w:val="bullet"/>
      <w:lvlText w:val=""/>
      <w:lvlJc w:val="left"/>
      <w:pPr>
        <w:ind w:left="5368" w:hanging="360"/>
      </w:pPr>
      <w:rPr>
        <w:rFonts w:hint="default" w:ascii="Symbol" w:hAnsi="Symbol"/>
      </w:rPr>
    </w:lvl>
    <w:lvl w:ilvl="7" w:tplc="040E0003" w:tentative="1">
      <w:start w:val="1"/>
      <w:numFmt w:val="bullet"/>
      <w:lvlText w:val="o"/>
      <w:lvlJc w:val="left"/>
      <w:pPr>
        <w:ind w:left="6088" w:hanging="360"/>
      </w:pPr>
      <w:rPr>
        <w:rFonts w:hint="default" w:ascii="Courier New" w:hAnsi="Courier New" w:cs="Courier New"/>
      </w:rPr>
    </w:lvl>
    <w:lvl w:ilvl="8" w:tplc="040E0005" w:tentative="1">
      <w:start w:val="1"/>
      <w:numFmt w:val="bullet"/>
      <w:lvlText w:val=""/>
      <w:lvlJc w:val="left"/>
      <w:pPr>
        <w:ind w:left="6808" w:hanging="360"/>
      </w:pPr>
      <w:rPr>
        <w:rFonts w:hint="default" w:ascii="Wingdings" w:hAnsi="Wingdings"/>
      </w:rPr>
    </w:lvl>
  </w:abstractNum>
  <w:abstractNum w:abstractNumId="35" w15:restartNumberingAfterBreak="0">
    <w:nsid w:val="743306DC"/>
    <w:multiLevelType w:val="multilevel"/>
    <w:tmpl w:val="A6488F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5A352AC"/>
    <w:multiLevelType w:val="hybridMultilevel"/>
    <w:tmpl w:val="995AAEDA"/>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37" w15:restartNumberingAfterBreak="0">
    <w:nsid w:val="76B7175C"/>
    <w:multiLevelType w:val="multilevel"/>
    <w:tmpl w:val="72FCBD60"/>
    <w:lvl w:ilvl="0">
      <w:start w:val="2"/>
      <w:numFmt w:val="decimal"/>
      <w:lvlText w:val="%1."/>
      <w:lvlJc w:val="left"/>
      <w:pPr>
        <w:ind w:left="360" w:hanging="360"/>
      </w:pPr>
      <w:rPr>
        <w:rFonts w:hint="default"/>
      </w:rPr>
    </w:lvl>
    <w:lvl w:ilvl="1">
      <w:start w:val="3"/>
      <w:numFmt w:val="decimal"/>
      <w:lvlText w:val="%1.%2."/>
      <w:lvlJc w:val="left"/>
      <w:pPr>
        <w:ind w:left="1233" w:hanging="720"/>
      </w:pPr>
      <w:rPr>
        <w:rFonts w:hint="default"/>
        <w:b/>
      </w:rPr>
    </w:lvl>
    <w:lvl w:ilvl="2">
      <w:start w:val="1"/>
      <w:numFmt w:val="decimal"/>
      <w:lvlText w:val="%1.%2.%3."/>
      <w:lvlJc w:val="left"/>
      <w:pPr>
        <w:ind w:left="1746" w:hanging="720"/>
      </w:pPr>
      <w:rPr>
        <w:rFonts w:hint="default"/>
      </w:rPr>
    </w:lvl>
    <w:lvl w:ilvl="3">
      <w:start w:val="1"/>
      <w:numFmt w:val="decimal"/>
      <w:lvlText w:val="%1.%2.%3.%4."/>
      <w:lvlJc w:val="left"/>
      <w:pPr>
        <w:ind w:left="2619" w:hanging="108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4005" w:hanging="144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391" w:hanging="1800"/>
      </w:pPr>
      <w:rPr>
        <w:rFonts w:hint="default"/>
      </w:rPr>
    </w:lvl>
    <w:lvl w:ilvl="8">
      <w:start w:val="1"/>
      <w:numFmt w:val="decimal"/>
      <w:lvlText w:val="%1.%2.%3.%4.%5.%6.%7.%8.%9."/>
      <w:lvlJc w:val="left"/>
      <w:pPr>
        <w:ind w:left="5904" w:hanging="1800"/>
      </w:pPr>
      <w:rPr>
        <w:rFonts w:hint="default"/>
      </w:rPr>
    </w:lvl>
  </w:abstractNum>
  <w:abstractNum w:abstractNumId="38" w15:restartNumberingAfterBreak="0">
    <w:nsid w:val="7DB969DB"/>
    <w:multiLevelType w:val="multilevel"/>
    <w:tmpl w:val="904071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E5F5105"/>
    <w:multiLevelType w:val="multilevel"/>
    <w:tmpl w:val="034CFBAC"/>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40" w15:restartNumberingAfterBreak="0">
    <w:nsid w:val="7FB059D3"/>
    <w:multiLevelType w:val="multilevel"/>
    <w:tmpl w:val="63B45E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0"/>
  </w:num>
  <w:num w:numId="2">
    <w:abstractNumId w:val="14"/>
  </w:num>
  <w:num w:numId="3">
    <w:abstractNumId w:val="34"/>
  </w:num>
  <w:num w:numId="4">
    <w:abstractNumId w:val="6"/>
  </w:num>
  <w:num w:numId="5">
    <w:abstractNumId w:val="11"/>
  </w:num>
  <w:num w:numId="6">
    <w:abstractNumId w:val="37"/>
  </w:num>
  <w:num w:numId="7">
    <w:abstractNumId w:val="17"/>
  </w:num>
  <w:num w:numId="8">
    <w:abstractNumId w:val="3"/>
  </w:num>
  <w:num w:numId="9">
    <w:abstractNumId w:val="18"/>
  </w:num>
  <w:num w:numId="10">
    <w:abstractNumId w:val="7"/>
  </w:num>
  <w:num w:numId="11">
    <w:abstractNumId w:val="2"/>
  </w:num>
  <w:num w:numId="12">
    <w:abstractNumId w:val="25"/>
  </w:num>
  <w:num w:numId="13">
    <w:abstractNumId w:val="24"/>
  </w:num>
  <w:num w:numId="14">
    <w:abstractNumId w:val="12"/>
  </w:num>
  <w:num w:numId="15">
    <w:abstractNumId w:val="29"/>
  </w:num>
  <w:num w:numId="16">
    <w:abstractNumId w:val="0"/>
  </w:num>
  <w:num w:numId="17">
    <w:abstractNumId w:val="30"/>
  </w:num>
  <w:num w:numId="18">
    <w:abstractNumId w:val="36"/>
  </w:num>
  <w:num w:numId="19">
    <w:abstractNumId w:val="23"/>
  </w:num>
  <w:num w:numId="20">
    <w:abstractNumId w:val="40"/>
  </w:num>
  <w:num w:numId="21">
    <w:abstractNumId w:val="27"/>
  </w:num>
  <w:num w:numId="22">
    <w:abstractNumId w:val="38"/>
  </w:num>
  <w:num w:numId="23">
    <w:abstractNumId w:val="5"/>
  </w:num>
  <w:num w:numId="24">
    <w:abstractNumId w:val="13"/>
  </w:num>
  <w:num w:numId="25">
    <w:abstractNumId w:val="31"/>
  </w:num>
  <w:num w:numId="26">
    <w:abstractNumId w:val="35"/>
  </w:num>
  <w:num w:numId="27">
    <w:abstractNumId w:val="8"/>
  </w:num>
  <w:num w:numId="28">
    <w:abstractNumId w:val="22"/>
  </w:num>
  <w:num w:numId="29">
    <w:abstractNumId w:val="1"/>
  </w:num>
  <w:num w:numId="30">
    <w:abstractNumId w:val="10"/>
  </w:num>
  <w:num w:numId="31">
    <w:abstractNumId w:val="16"/>
  </w:num>
  <w:num w:numId="32">
    <w:abstractNumId w:val="9"/>
  </w:num>
  <w:num w:numId="33">
    <w:abstractNumId w:val="26"/>
  </w:num>
  <w:num w:numId="34">
    <w:abstractNumId w:val="32"/>
  </w:num>
  <w:num w:numId="35">
    <w:abstractNumId w:val="33"/>
  </w:num>
  <w:num w:numId="36">
    <w:abstractNumId w:val="4"/>
  </w:num>
  <w:num w:numId="37">
    <w:abstractNumId w:val="28"/>
  </w:num>
  <w:num w:numId="38">
    <w:abstractNumId w:val="39"/>
  </w:num>
  <w:num w:numId="39">
    <w:abstractNumId w:val="21"/>
  </w:num>
  <w:num w:numId="40">
    <w:abstractNumId w:val="19"/>
  </w:num>
  <w:num w:numId="41">
    <w:abstractNumId w:val="15"/>
  </w:num>
  <w:numIdMacAtCleanup w:val="18"/>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0"/>
  <w:trackRevisions w:val="false"/>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EBB"/>
    <w:rsid w:val="00000ED3"/>
    <w:rsid w:val="00006D43"/>
    <w:rsid w:val="00011272"/>
    <w:rsid w:val="00017D06"/>
    <w:rsid w:val="0003136F"/>
    <w:rsid w:val="00031ED2"/>
    <w:rsid w:val="0004070A"/>
    <w:rsid w:val="00044D1F"/>
    <w:rsid w:val="0006041A"/>
    <w:rsid w:val="000605E0"/>
    <w:rsid w:val="00064565"/>
    <w:rsid w:val="000656C7"/>
    <w:rsid w:val="0007199B"/>
    <w:rsid w:val="0008321B"/>
    <w:rsid w:val="00083C1B"/>
    <w:rsid w:val="00087E81"/>
    <w:rsid w:val="00091177"/>
    <w:rsid w:val="000912D3"/>
    <w:rsid w:val="000A27FA"/>
    <w:rsid w:val="000A398E"/>
    <w:rsid w:val="000A52C0"/>
    <w:rsid w:val="000A722C"/>
    <w:rsid w:val="000B23A8"/>
    <w:rsid w:val="000B449A"/>
    <w:rsid w:val="000B4F44"/>
    <w:rsid w:val="000D698F"/>
    <w:rsid w:val="000E0E96"/>
    <w:rsid w:val="000F0988"/>
    <w:rsid w:val="000F0FAE"/>
    <w:rsid w:val="000F6A8F"/>
    <w:rsid w:val="00100537"/>
    <w:rsid w:val="00100CD6"/>
    <w:rsid w:val="00101DA2"/>
    <w:rsid w:val="00107407"/>
    <w:rsid w:val="001166A5"/>
    <w:rsid w:val="001174E3"/>
    <w:rsid w:val="001228D6"/>
    <w:rsid w:val="00126557"/>
    <w:rsid w:val="00133048"/>
    <w:rsid w:val="0014296C"/>
    <w:rsid w:val="00150145"/>
    <w:rsid w:val="00160DBF"/>
    <w:rsid w:val="00170764"/>
    <w:rsid w:val="001750C5"/>
    <w:rsid w:val="00175B9F"/>
    <w:rsid w:val="00180C2D"/>
    <w:rsid w:val="001926A8"/>
    <w:rsid w:val="00195862"/>
    <w:rsid w:val="001A6D82"/>
    <w:rsid w:val="001B175D"/>
    <w:rsid w:val="001B1C08"/>
    <w:rsid w:val="001C1705"/>
    <w:rsid w:val="001C27CC"/>
    <w:rsid w:val="001D46DD"/>
    <w:rsid w:val="001E0D32"/>
    <w:rsid w:val="001E35EB"/>
    <w:rsid w:val="001F2D8D"/>
    <w:rsid w:val="001F689B"/>
    <w:rsid w:val="00201131"/>
    <w:rsid w:val="002021B3"/>
    <w:rsid w:val="002052F2"/>
    <w:rsid w:val="00210503"/>
    <w:rsid w:val="00213A71"/>
    <w:rsid w:val="002229C6"/>
    <w:rsid w:val="002248EC"/>
    <w:rsid w:val="00230104"/>
    <w:rsid w:val="0023016E"/>
    <w:rsid w:val="00236D7F"/>
    <w:rsid w:val="00237F47"/>
    <w:rsid w:val="00243842"/>
    <w:rsid w:val="002464C5"/>
    <w:rsid w:val="0025028B"/>
    <w:rsid w:val="00255126"/>
    <w:rsid w:val="00261161"/>
    <w:rsid w:val="00265EAF"/>
    <w:rsid w:val="00273058"/>
    <w:rsid w:val="002902DE"/>
    <w:rsid w:val="002916BC"/>
    <w:rsid w:val="00296666"/>
    <w:rsid w:val="002A5933"/>
    <w:rsid w:val="002B1CA7"/>
    <w:rsid w:val="002B39B8"/>
    <w:rsid w:val="002B4EC5"/>
    <w:rsid w:val="002B61D0"/>
    <w:rsid w:val="002B6DF6"/>
    <w:rsid w:val="002C00BB"/>
    <w:rsid w:val="002C1193"/>
    <w:rsid w:val="002C15F7"/>
    <w:rsid w:val="002C1A89"/>
    <w:rsid w:val="002C539D"/>
    <w:rsid w:val="002C5B76"/>
    <w:rsid w:val="002C6804"/>
    <w:rsid w:val="002D6E4D"/>
    <w:rsid w:val="002E1959"/>
    <w:rsid w:val="00304E86"/>
    <w:rsid w:val="0031305D"/>
    <w:rsid w:val="0031366B"/>
    <w:rsid w:val="003146C4"/>
    <w:rsid w:val="00314EB7"/>
    <w:rsid w:val="0032255F"/>
    <w:rsid w:val="00332798"/>
    <w:rsid w:val="00340D31"/>
    <w:rsid w:val="003429B0"/>
    <w:rsid w:val="003538E6"/>
    <w:rsid w:val="00364D4A"/>
    <w:rsid w:val="00364DB4"/>
    <w:rsid w:val="0038105B"/>
    <w:rsid w:val="003829E1"/>
    <w:rsid w:val="00386D5B"/>
    <w:rsid w:val="00391E6E"/>
    <w:rsid w:val="00391E94"/>
    <w:rsid w:val="003931DF"/>
    <w:rsid w:val="00394080"/>
    <w:rsid w:val="003952EA"/>
    <w:rsid w:val="003A172E"/>
    <w:rsid w:val="003A2983"/>
    <w:rsid w:val="003A3E1A"/>
    <w:rsid w:val="003A4363"/>
    <w:rsid w:val="003A59C6"/>
    <w:rsid w:val="003A7654"/>
    <w:rsid w:val="003B083A"/>
    <w:rsid w:val="003B1B50"/>
    <w:rsid w:val="003B4F53"/>
    <w:rsid w:val="003B7428"/>
    <w:rsid w:val="003C6B39"/>
    <w:rsid w:val="003C7337"/>
    <w:rsid w:val="003D2660"/>
    <w:rsid w:val="003D475D"/>
    <w:rsid w:val="003E5E45"/>
    <w:rsid w:val="003F472E"/>
    <w:rsid w:val="0040087A"/>
    <w:rsid w:val="00401A69"/>
    <w:rsid w:val="00402D2F"/>
    <w:rsid w:val="004068CA"/>
    <w:rsid w:val="004118FF"/>
    <w:rsid w:val="00417DBA"/>
    <w:rsid w:val="004202A6"/>
    <w:rsid w:val="004207B0"/>
    <w:rsid w:val="00420BED"/>
    <w:rsid w:val="00425CA5"/>
    <w:rsid w:val="0042643F"/>
    <w:rsid w:val="00426FA5"/>
    <w:rsid w:val="0045001F"/>
    <w:rsid w:val="00471EC1"/>
    <w:rsid w:val="004771D0"/>
    <w:rsid w:val="004A0D86"/>
    <w:rsid w:val="004A2FDD"/>
    <w:rsid w:val="004A4C97"/>
    <w:rsid w:val="004A5FAA"/>
    <w:rsid w:val="004A73F8"/>
    <w:rsid w:val="004B1D5C"/>
    <w:rsid w:val="004C0905"/>
    <w:rsid w:val="004C14DB"/>
    <w:rsid w:val="004C1EAC"/>
    <w:rsid w:val="004C2D09"/>
    <w:rsid w:val="004C7AC9"/>
    <w:rsid w:val="004D01B0"/>
    <w:rsid w:val="004D0801"/>
    <w:rsid w:val="004D1631"/>
    <w:rsid w:val="004D1CEC"/>
    <w:rsid w:val="004D7FBC"/>
    <w:rsid w:val="004E0CF2"/>
    <w:rsid w:val="004F31F4"/>
    <w:rsid w:val="005005D3"/>
    <w:rsid w:val="0051086E"/>
    <w:rsid w:val="005168C4"/>
    <w:rsid w:val="005216E0"/>
    <w:rsid w:val="00533002"/>
    <w:rsid w:val="00543E01"/>
    <w:rsid w:val="00551261"/>
    <w:rsid w:val="00553EF4"/>
    <w:rsid w:val="00561E4E"/>
    <w:rsid w:val="005624FB"/>
    <w:rsid w:val="0056332E"/>
    <w:rsid w:val="005646A9"/>
    <w:rsid w:val="00565186"/>
    <w:rsid w:val="00574ACB"/>
    <w:rsid w:val="005756B2"/>
    <w:rsid w:val="00577E1A"/>
    <w:rsid w:val="00581954"/>
    <w:rsid w:val="00586A11"/>
    <w:rsid w:val="00586DF9"/>
    <w:rsid w:val="00586EBB"/>
    <w:rsid w:val="005961DB"/>
    <w:rsid w:val="005A352E"/>
    <w:rsid w:val="005B2162"/>
    <w:rsid w:val="005B5B28"/>
    <w:rsid w:val="005B7FD9"/>
    <w:rsid w:val="005C1B03"/>
    <w:rsid w:val="005C3199"/>
    <w:rsid w:val="005C39FF"/>
    <w:rsid w:val="005C44BA"/>
    <w:rsid w:val="005C7F46"/>
    <w:rsid w:val="005D35BC"/>
    <w:rsid w:val="005E3E35"/>
    <w:rsid w:val="005E5542"/>
    <w:rsid w:val="00605885"/>
    <w:rsid w:val="00612B2B"/>
    <w:rsid w:val="0061510A"/>
    <w:rsid w:val="006240A4"/>
    <w:rsid w:val="00630D6D"/>
    <w:rsid w:val="00631B73"/>
    <w:rsid w:val="006441D9"/>
    <w:rsid w:val="00644AF6"/>
    <w:rsid w:val="006519EA"/>
    <w:rsid w:val="006527BC"/>
    <w:rsid w:val="00662391"/>
    <w:rsid w:val="006643FE"/>
    <w:rsid w:val="00665FE9"/>
    <w:rsid w:val="00670CE3"/>
    <w:rsid w:val="00671ED4"/>
    <w:rsid w:val="00672DA2"/>
    <w:rsid w:val="00675700"/>
    <w:rsid w:val="006919C2"/>
    <w:rsid w:val="006A1225"/>
    <w:rsid w:val="006A36F8"/>
    <w:rsid w:val="006A5E3B"/>
    <w:rsid w:val="006B06F9"/>
    <w:rsid w:val="006B1E60"/>
    <w:rsid w:val="006B68C3"/>
    <w:rsid w:val="006C1D03"/>
    <w:rsid w:val="006C292E"/>
    <w:rsid w:val="006C2F2D"/>
    <w:rsid w:val="006C63EB"/>
    <w:rsid w:val="006D09A4"/>
    <w:rsid w:val="006D388E"/>
    <w:rsid w:val="006D7B8C"/>
    <w:rsid w:val="006D7E7F"/>
    <w:rsid w:val="006E4397"/>
    <w:rsid w:val="006E782B"/>
    <w:rsid w:val="006F4D81"/>
    <w:rsid w:val="00700D5E"/>
    <w:rsid w:val="00701700"/>
    <w:rsid w:val="0070337B"/>
    <w:rsid w:val="00703982"/>
    <w:rsid w:val="00706371"/>
    <w:rsid w:val="00707AF1"/>
    <w:rsid w:val="00707BA0"/>
    <w:rsid w:val="00715394"/>
    <w:rsid w:val="00715495"/>
    <w:rsid w:val="00717DD2"/>
    <w:rsid w:val="00722BA5"/>
    <w:rsid w:val="00735939"/>
    <w:rsid w:val="0074184B"/>
    <w:rsid w:val="007549E5"/>
    <w:rsid w:val="00756646"/>
    <w:rsid w:val="007574EB"/>
    <w:rsid w:val="00770A5A"/>
    <w:rsid w:val="00784D0F"/>
    <w:rsid w:val="00786581"/>
    <w:rsid w:val="007907FC"/>
    <w:rsid w:val="007A3764"/>
    <w:rsid w:val="007B341A"/>
    <w:rsid w:val="007C6053"/>
    <w:rsid w:val="007C7760"/>
    <w:rsid w:val="007D1B2E"/>
    <w:rsid w:val="007D5B69"/>
    <w:rsid w:val="007E2A5D"/>
    <w:rsid w:val="007E3367"/>
    <w:rsid w:val="007F3C3A"/>
    <w:rsid w:val="007F523D"/>
    <w:rsid w:val="00802A18"/>
    <w:rsid w:val="00803D4A"/>
    <w:rsid w:val="00807FB4"/>
    <w:rsid w:val="008134D3"/>
    <w:rsid w:val="00814847"/>
    <w:rsid w:val="0081714F"/>
    <w:rsid w:val="008261D3"/>
    <w:rsid w:val="00830FB3"/>
    <w:rsid w:val="008429B1"/>
    <w:rsid w:val="008438C2"/>
    <w:rsid w:val="00846057"/>
    <w:rsid w:val="0085044F"/>
    <w:rsid w:val="00852942"/>
    <w:rsid w:val="00861048"/>
    <w:rsid w:val="00865C5A"/>
    <w:rsid w:val="00872120"/>
    <w:rsid w:val="00873895"/>
    <w:rsid w:val="008817C6"/>
    <w:rsid w:val="008862E8"/>
    <w:rsid w:val="008902DE"/>
    <w:rsid w:val="008909A4"/>
    <w:rsid w:val="008911E4"/>
    <w:rsid w:val="00892A37"/>
    <w:rsid w:val="00892C49"/>
    <w:rsid w:val="008A1E86"/>
    <w:rsid w:val="008A5C46"/>
    <w:rsid w:val="008B3435"/>
    <w:rsid w:val="008B7E34"/>
    <w:rsid w:val="008C26E0"/>
    <w:rsid w:val="008C5547"/>
    <w:rsid w:val="008D0A9D"/>
    <w:rsid w:val="008D2C65"/>
    <w:rsid w:val="008D4A03"/>
    <w:rsid w:val="008D6A5B"/>
    <w:rsid w:val="008F50D5"/>
    <w:rsid w:val="008F594B"/>
    <w:rsid w:val="00903CFA"/>
    <w:rsid w:val="00905A5B"/>
    <w:rsid w:val="00915C0D"/>
    <w:rsid w:val="00916500"/>
    <w:rsid w:val="00916D1C"/>
    <w:rsid w:val="009174AA"/>
    <w:rsid w:val="0091768A"/>
    <w:rsid w:val="0092237E"/>
    <w:rsid w:val="00923C5E"/>
    <w:rsid w:val="0092422C"/>
    <w:rsid w:val="009271A6"/>
    <w:rsid w:val="009303C9"/>
    <w:rsid w:val="009358A7"/>
    <w:rsid w:val="0094410C"/>
    <w:rsid w:val="009659C2"/>
    <w:rsid w:val="009725F4"/>
    <w:rsid w:val="00972880"/>
    <w:rsid w:val="00973621"/>
    <w:rsid w:val="0097F73F"/>
    <w:rsid w:val="00983139"/>
    <w:rsid w:val="00986BA0"/>
    <w:rsid w:val="00991BD0"/>
    <w:rsid w:val="00994AA8"/>
    <w:rsid w:val="00996FE5"/>
    <w:rsid w:val="009B53C2"/>
    <w:rsid w:val="009C1F64"/>
    <w:rsid w:val="009C60FF"/>
    <w:rsid w:val="009C702D"/>
    <w:rsid w:val="009D124F"/>
    <w:rsid w:val="009D3D78"/>
    <w:rsid w:val="009D69C0"/>
    <w:rsid w:val="009E2053"/>
    <w:rsid w:val="009E447F"/>
    <w:rsid w:val="009E4FAB"/>
    <w:rsid w:val="009E6C87"/>
    <w:rsid w:val="00A037C1"/>
    <w:rsid w:val="00A05D3E"/>
    <w:rsid w:val="00A0684B"/>
    <w:rsid w:val="00A073E7"/>
    <w:rsid w:val="00A12CB3"/>
    <w:rsid w:val="00A1363B"/>
    <w:rsid w:val="00A145FE"/>
    <w:rsid w:val="00A147F0"/>
    <w:rsid w:val="00A14A7C"/>
    <w:rsid w:val="00A15FED"/>
    <w:rsid w:val="00A169EB"/>
    <w:rsid w:val="00A16EBE"/>
    <w:rsid w:val="00A213E3"/>
    <w:rsid w:val="00A41F40"/>
    <w:rsid w:val="00A46A7D"/>
    <w:rsid w:val="00A53466"/>
    <w:rsid w:val="00A55AEB"/>
    <w:rsid w:val="00A65610"/>
    <w:rsid w:val="00A65A4C"/>
    <w:rsid w:val="00A65A50"/>
    <w:rsid w:val="00A73ADC"/>
    <w:rsid w:val="00A77BC8"/>
    <w:rsid w:val="00A80899"/>
    <w:rsid w:val="00A82FC3"/>
    <w:rsid w:val="00A84354"/>
    <w:rsid w:val="00A8681B"/>
    <w:rsid w:val="00A92FCB"/>
    <w:rsid w:val="00A93F43"/>
    <w:rsid w:val="00A947EC"/>
    <w:rsid w:val="00A97FD4"/>
    <w:rsid w:val="00AA10B8"/>
    <w:rsid w:val="00AA1B99"/>
    <w:rsid w:val="00AA682C"/>
    <w:rsid w:val="00AA6AEC"/>
    <w:rsid w:val="00AB200F"/>
    <w:rsid w:val="00AB539A"/>
    <w:rsid w:val="00AC6F27"/>
    <w:rsid w:val="00AD25D1"/>
    <w:rsid w:val="00AD5EAD"/>
    <w:rsid w:val="00AE686D"/>
    <w:rsid w:val="00AF6811"/>
    <w:rsid w:val="00B014F4"/>
    <w:rsid w:val="00B0358E"/>
    <w:rsid w:val="00B1521C"/>
    <w:rsid w:val="00B174E6"/>
    <w:rsid w:val="00B2002D"/>
    <w:rsid w:val="00B21FBE"/>
    <w:rsid w:val="00B22B8C"/>
    <w:rsid w:val="00B23FDE"/>
    <w:rsid w:val="00B25E36"/>
    <w:rsid w:val="00B26713"/>
    <w:rsid w:val="00B2749A"/>
    <w:rsid w:val="00B31FC6"/>
    <w:rsid w:val="00B4095C"/>
    <w:rsid w:val="00B4562B"/>
    <w:rsid w:val="00B460DC"/>
    <w:rsid w:val="00B47DDD"/>
    <w:rsid w:val="00B56710"/>
    <w:rsid w:val="00B57CCF"/>
    <w:rsid w:val="00B60739"/>
    <w:rsid w:val="00B65474"/>
    <w:rsid w:val="00B6586A"/>
    <w:rsid w:val="00B73884"/>
    <w:rsid w:val="00B75A17"/>
    <w:rsid w:val="00B77EAD"/>
    <w:rsid w:val="00B8294E"/>
    <w:rsid w:val="00B83824"/>
    <w:rsid w:val="00B864E2"/>
    <w:rsid w:val="00B91C9B"/>
    <w:rsid w:val="00B92CC6"/>
    <w:rsid w:val="00B93C22"/>
    <w:rsid w:val="00B94719"/>
    <w:rsid w:val="00B95309"/>
    <w:rsid w:val="00BA0A16"/>
    <w:rsid w:val="00BA273E"/>
    <w:rsid w:val="00BA7AAA"/>
    <w:rsid w:val="00BB294F"/>
    <w:rsid w:val="00BB5D21"/>
    <w:rsid w:val="00BB752B"/>
    <w:rsid w:val="00BD39EB"/>
    <w:rsid w:val="00BD4D70"/>
    <w:rsid w:val="00BD4DE3"/>
    <w:rsid w:val="00BD627D"/>
    <w:rsid w:val="00BE18A4"/>
    <w:rsid w:val="00BE315D"/>
    <w:rsid w:val="00BE5F98"/>
    <w:rsid w:val="00BE67BC"/>
    <w:rsid w:val="00BE7A4D"/>
    <w:rsid w:val="00BF1371"/>
    <w:rsid w:val="00BF2A7E"/>
    <w:rsid w:val="00C04832"/>
    <w:rsid w:val="00C0604C"/>
    <w:rsid w:val="00C07BBA"/>
    <w:rsid w:val="00C1026E"/>
    <w:rsid w:val="00C1774B"/>
    <w:rsid w:val="00C212A2"/>
    <w:rsid w:val="00C21D69"/>
    <w:rsid w:val="00C2230D"/>
    <w:rsid w:val="00C34242"/>
    <w:rsid w:val="00C36353"/>
    <w:rsid w:val="00C363C9"/>
    <w:rsid w:val="00C37B79"/>
    <w:rsid w:val="00C40184"/>
    <w:rsid w:val="00C40BB7"/>
    <w:rsid w:val="00C41E31"/>
    <w:rsid w:val="00C43244"/>
    <w:rsid w:val="00C50010"/>
    <w:rsid w:val="00C53B91"/>
    <w:rsid w:val="00C61C34"/>
    <w:rsid w:val="00C732F1"/>
    <w:rsid w:val="00C7387A"/>
    <w:rsid w:val="00C76527"/>
    <w:rsid w:val="00C77CDD"/>
    <w:rsid w:val="00C801CA"/>
    <w:rsid w:val="00C82862"/>
    <w:rsid w:val="00CA1815"/>
    <w:rsid w:val="00CA20A2"/>
    <w:rsid w:val="00CA2708"/>
    <w:rsid w:val="00CB2C6C"/>
    <w:rsid w:val="00CB5211"/>
    <w:rsid w:val="00CB6EE4"/>
    <w:rsid w:val="00CC053F"/>
    <w:rsid w:val="00CD2D0E"/>
    <w:rsid w:val="00CE0CA2"/>
    <w:rsid w:val="00CE1879"/>
    <w:rsid w:val="00CE3982"/>
    <w:rsid w:val="00CE5B1E"/>
    <w:rsid w:val="00CF1A01"/>
    <w:rsid w:val="00CF53D7"/>
    <w:rsid w:val="00CF69EF"/>
    <w:rsid w:val="00D15AC4"/>
    <w:rsid w:val="00D1644C"/>
    <w:rsid w:val="00D16B3C"/>
    <w:rsid w:val="00D32A87"/>
    <w:rsid w:val="00D35A89"/>
    <w:rsid w:val="00D35D75"/>
    <w:rsid w:val="00D40423"/>
    <w:rsid w:val="00D42DF1"/>
    <w:rsid w:val="00D5377B"/>
    <w:rsid w:val="00D566E5"/>
    <w:rsid w:val="00D63C94"/>
    <w:rsid w:val="00D6480B"/>
    <w:rsid w:val="00D67C56"/>
    <w:rsid w:val="00D73C06"/>
    <w:rsid w:val="00D805B3"/>
    <w:rsid w:val="00D80AA8"/>
    <w:rsid w:val="00D82C0C"/>
    <w:rsid w:val="00D84FE4"/>
    <w:rsid w:val="00D879A2"/>
    <w:rsid w:val="00D97FED"/>
    <w:rsid w:val="00DA581F"/>
    <w:rsid w:val="00DA64A5"/>
    <w:rsid w:val="00DB4919"/>
    <w:rsid w:val="00DC1E79"/>
    <w:rsid w:val="00DC2ABA"/>
    <w:rsid w:val="00DD0365"/>
    <w:rsid w:val="00DD0D84"/>
    <w:rsid w:val="00DD695D"/>
    <w:rsid w:val="00DD7541"/>
    <w:rsid w:val="00DE23CE"/>
    <w:rsid w:val="00DE6D56"/>
    <w:rsid w:val="00DE6FBE"/>
    <w:rsid w:val="00E07916"/>
    <w:rsid w:val="00E07A3D"/>
    <w:rsid w:val="00E15FD4"/>
    <w:rsid w:val="00E23487"/>
    <w:rsid w:val="00E2728B"/>
    <w:rsid w:val="00E27BDB"/>
    <w:rsid w:val="00E30B06"/>
    <w:rsid w:val="00E31CFD"/>
    <w:rsid w:val="00E32E50"/>
    <w:rsid w:val="00E34F9F"/>
    <w:rsid w:val="00E362E5"/>
    <w:rsid w:val="00E52755"/>
    <w:rsid w:val="00E52B81"/>
    <w:rsid w:val="00E718C4"/>
    <w:rsid w:val="00E95D81"/>
    <w:rsid w:val="00EA14F4"/>
    <w:rsid w:val="00EB00FF"/>
    <w:rsid w:val="00EB3776"/>
    <w:rsid w:val="00EC2C4C"/>
    <w:rsid w:val="00ED10F7"/>
    <w:rsid w:val="00EE32AB"/>
    <w:rsid w:val="00EE3466"/>
    <w:rsid w:val="00EE50C7"/>
    <w:rsid w:val="00EE67A9"/>
    <w:rsid w:val="00EF2AA1"/>
    <w:rsid w:val="00F023C4"/>
    <w:rsid w:val="00F10A65"/>
    <w:rsid w:val="00F1307B"/>
    <w:rsid w:val="00F2012D"/>
    <w:rsid w:val="00F21FB5"/>
    <w:rsid w:val="00F232EF"/>
    <w:rsid w:val="00F259F0"/>
    <w:rsid w:val="00F27325"/>
    <w:rsid w:val="00F278A9"/>
    <w:rsid w:val="00F31410"/>
    <w:rsid w:val="00F34106"/>
    <w:rsid w:val="00F431F9"/>
    <w:rsid w:val="00F46465"/>
    <w:rsid w:val="00F53EA1"/>
    <w:rsid w:val="00F5497C"/>
    <w:rsid w:val="00F608DE"/>
    <w:rsid w:val="00F6311D"/>
    <w:rsid w:val="00F63EFF"/>
    <w:rsid w:val="00F67B3C"/>
    <w:rsid w:val="00F72762"/>
    <w:rsid w:val="00F74E29"/>
    <w:rsid w:val="00F9193D"/>
    <w:rsid w:val="00F9199D"/>
    <w:rsid w:val="00FA3634"/>
    <w:rsid w:val="00FA45C5"/>
    <w:rsid w:val="00FB3184"/>
    <w:rsid w:val="00FB5F63"/>
    <w:rsid w:val="00FB631C"/>
    <w:rsid w:val="00FC0A9C"/>
    <w:rsid w:val="00FC14A2"/>
    <w:rsid w:val="00FC3A90"/>
    <w:rsid w:val="00FC3CA3"/>
    <w:rsid w:val="00FC4A4C"/>
    <w:rsid w:val="00FD772C"/>
    <w:rsid w:val="00FE46F4"/>
    <w:rsid w:val="00FE59FE"/>
    <w:rsid w:val="00FE778E"/>
    <w:rsid w:val="00FF61A1"/>
    <w:rsid w:val="00FF6C64"/>
    <w:rsid w:val="063F8BC4"/>
    <w:rsid w:val="06CB55C7"/>
    <w:rsid w:val="0EC3B8EC"/>
    <w:rsid w:val="13255C48"/>
    <w:rsid w:val="1651F3AF"/>
    <w:rsid w:val="1B678618"/>
    <w:rsid w:val="2293CE75"/>
    <w:rsid w:val="23EACF95"/>
    <w:rsid w:val="258E6708"/>
    <w:rsid w:val="266D94FD"/>
    <w:rsid w:val="272B6430"/>
    <w:rsid w:val="28B839FC"/>
    <w:rsid w:val="2F9F9BD6"/>
    <w:rsid w:val="3026DD99"/>
    <w:rsid w:val="31B20A90"/>
    <w:rsid w:val="323A09DB"/>
    <w:rsid w:val="39F4E2EC"/>
    <w:rsid w:val="3D617E1A"/>
    <w:rsid w:val="3F4F076F"/>
    <w:rsid w:val="42F12806"/>
    <w:rsid w:val="46AE4DD5"/>
    <w:rsid w:val="4BEE62F4"/>
    <w:rsid w:val="4E4EBDC8"/>
    <w:rsid w:val="503BBE30"/>
    <w:rsid w:val="5542411E"/>
    <w:rsid w:val="57261C30"/>
    <w:rsid w:val="5C8B6793"/>
    <w:rsid w:val="5D9D8643"/>
    <w:rsid w:val="5DDC5EF0"/>
    <w:rsid w:val="6111BFB1"/>
    <w:rsid w:val="65B447D7"/>
    <w:rsid w:val="6A0F63FF"/>
    <w:rsid w:val="6A492A56"/>
    <w:rsid w:val="6B8CAC58"/>
    <w:rsid w:val="6C2878AA"/>
    <w:rsid w:val="70A56B7A"/>
    <w:rsid w:val="73C4D75D"/>
    <w:rsid w:val="7458043A"/>
    <w:rsid w:val="75C98A32"/>
    <w:rsid w:val="78E05B3B"/>
    <w:rsid w:val="79DF072C"/>
    <w:rsid w:val="7B2C4086"/>
    <w:rsid w:val="7C4C8478"/>
    <w:rsid w:val="7D7FECE2"/>
    <w:rsid w:val="7E757532"/>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5C8B6F"/>
  <w15:docId w15:val="{B6985A1A-6AF0-4EF3-9C5A-8C6385BD1D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l" w:default="1">
    <w:name w:val="Normal"/>
    <w:uiPriority w:val="1"/>
    <w:qFormat/>
    <w:rPr>
      <w:rFonts w:ascii="Century Gothic" w:hAnsi="Century Gothic" w:eastAsia="Century Gothic" w:cs="Century Gothic"/>
      <w:lang w:val="hu-HU" w:eastAsia="hu-HU" w:bidi="hu-HU"/>
    </w:rPr>
  </w:style>
  <w:style w:type="paragraph" w:styleId="Cmsor1">
    <w:name w:val="heading 1"/>
    <w:basedOn w:val="Norml"/>
    <w:uiPriority w:val="1"/>
    <w:qFormat/>
    <w:pPr>
      <w:ind w:left="439" w:hanging="224"/>
      <w:outlineLvl w:val="0"/>
    </w:pPr>
    <w:rPr>
      <w:b/>
      <w:bCs/>
      <w:sz w:val="20"/>
      <w:szCs w:val="20"/>
    </w:rPr>
  </w:style>
  <w:style w:type="paragraph" w:styleId="Cmsor3">
    <w:name w:val="heading 3"/>
    <w:basedOn w:val="Norml"/>
    <w:next w:val="Norml"/>
    <w:link w:val="Cmsor3Char"/>
    <w:uiPriority w:val="9"/>
    <w:semiHidden/>
    <w:unhideWhenUsed/>
    <w:qFormat/>
    <w:rsid w:val="00133048"/>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table" w:styleId="TableNormal1" w:customStyle="1">
    <w:name w:val="Table Normal1"/>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link w:val="SzvegtrzsChar"/>
    <w:uiPriority w:val="1"/>
    <w:qFormat/>
    <w:rPr>
      <w:sz w:val="20"/>
      <w:szCs w:val="20"/>
    </w:rPr>
  </w:style>
  <w:style w:type="paragraph" w:styleId="Listaszerbekezds">
    <w:name w:val="List Paragraph"/>
    <w:aliases w:val="Welt L,Listaszerű bekezdés1,Számozott lista 1,Eszeri felsorolás,lista_2,Színes lista – 1. jelölőszín1,Bullet List,FooterText,numbered,Paragraphe de liste1,Bulletr List Paragraph,列出段落,列出段落1,Listeafsnit1,List Paragraph2,List Paragraph"/>
    <w:basedOn w:val="Norml"/>
    <w:link w:val="ListaszerbekezdsChar"/>
    <w:uiPriority w:val="34"/>
    <w:qFormat/>
    <w:pPr>
      <w:ind w:left="924" w:hanging="360"/>
      <w:jc w:val="both"/>
    </w:pPr>
  </w:style>
  <w:style w:type="paragraph" w:styleId="TableParagraph" w:customStyle="1">
    <w:name w:val="Table Paragraph"/>
    <w:basedOn w:val="Norml"/>
    <w:uiPriority w:val="1"/>
    <w:qFormat/>
  </w:style>
  <w:style w:type="character" w:styleId="Jegyzethivatkozs">
    <w:name w:val="annotation reference"/>
    <w:basedOn w:val="Bekezdsalapbettpusa"/>
    <w:uiPriority w:val="99"/>
    <w:unhideWhenUsed/>
    <w:rsid w:val="00EE32AB"/>
    <w:rPr>
      <w:sz w:val="16"/>
      <w:szCs w:val="16"/>
    </w:rPr>
  </w:style>
  <w:style w:type="paragraph" w:styleId="Jegyzetszveg">
    <w:name w:val="annotation text"/>
    <w:basedOn w:val="Norml"/>
    <w:link w:val="JegyzetszvegChar"/>
    <w:uiPriority w:val="99"/>
    <w:unhideWhenUsed/>
    <w:rsid w:val="00EE32AB"/>
    <w:rPr>
      <w:sz w:val="20"/>
      <w:szCs w:val="20"/>
    </w:rPr>
  </w:style>
  <w:style w:type="character" w:styleId="JegyzetszvegChar" w:customStyle="1">
    <w:name w:val="Jegyzetszöveg Char"/>
    <w:basedOn w:val="Bekezdsalapbettpusa"/>
    <w:link w:val="Jegyzetszveg"/>
    <w:uiPriority w:val="99"/>
    <w:rsid w:val="00EE32AB"/>
    <w:rPr>
      <w:rFonts w:ascii="Century Gothic" w:hAnsi="Century Gothic" w:eastAsia="Century Gothic" w:cs="Century Gothic"/>
      <w:sz w:val="20"/>
      <w:szCs w:val="20"/>
      <w:lang w:val="hu-HU" w:eastAsia="hu-HU" w:bidi="hu-HU"/>
    </w:rPr>
  </w:style>
  <w:style w:type="paragraph" w:styleId="Megjegyzstrgya">
    <w:name w:val="annotation subject"/>
    <w:basedOn w:val="Jegyzetszveg"/>
    <w:next w:val="Jegyzetszveg"/>
    <w:link w:val="MegjegyzstrgyaChar"/>
    <w:uiPriority w:val="99"/>
    <w:semiHidden/>
    <w:unhideWhenUsed/>
    <w:rsid w:val="00EE32AB"/>
    <w:rPr>
      <w:b/>
      <w:bCs/>
    </w:rPr>
  </w:style>
  <w:style w:type="character" w:styleId="MegjegyzstrgyaChar" w:customStyle="1">
    <w:name w:val="Megjegyzés tárgya Char"/>
    <w:basedOn w:val="JegyzetszvegChar"/>
    <w:link w:val="Megjegyzstrgya"/>
    <w:uiPriority w:val="99"/>
    <w:semiHidden/>
    <w:rsid w:val="00EE32AB"/>
    <w:rPr>
      <w:rFonts w:ascii="Century Gothic" w:hAnsi="Century Gothic" w:eastAsia="Century Gothic" w:cs="Century Gothic"/>
      <w:b/>
      <w:bCs/>
      <w:sz w:val="20"/>
      <w:szCs w:val="20"/>
      <w:lang w:val="hu-HU" w:eastAsia="hu-HU" w:bidi="hu-HU"/>
    </w:rPr>
  </w:style>
  <w:style w:type="paragraph" w:styleId="Buborkszveg">
    <w:name w:val="Balloon Text"/>
    <w:basedOn w:val="Norml"/>
    <w:link w:val="BuborkszvegChar"/>
    <w:uiPriority w:val="99"/>
    <w:semiHidden/>
    <w:unhideWhenUsed/>
    <w:rsid w:val="00EE32AB"/>
    <w:rPr>
      <w:rFonts w:ascii="Segoe UI" w:hAnsi="Segoe UI" w:cs="Segoe UI"/>
      <w:sz w:val="18"/>
      <w:szCs w:val="18"/>
    </w:rPr>
  </w:style>
  <w:style w:type="character" w:styleId="BuborkszvegChar" w:customStyle="1">
    <w:name w:val="Buborékszöveg Char"/>
    <w:basedOn w:val="Bekezdsalapbettpusa"/>
    <w:link w:val="Buborkszveg"/>
    <w:uiPriority w:val="99"/>
    <w:semiHidden/>
    <w:rsid w:val="00EE32AB"/>
    <w:rPr>
      <w:rFonts w:ascii="Segoe UI" w:hAnsi="Segoe UI" w:eastAsia="Century Gothic" w:cs="Segoe UI"/>
      <w:sz w:val="18"/>
      <w:szCs w:val="18"/>
      <w:lang w:val="hu-HU" w:eastAsia="hu-HU" w:bidi="hu-HU"/>
    </w:rPr>
  </w:style>
  <w:style w:type="paragraph" w:styleId="NormlWeb">
    <w:name w:val="Normal (Web)"/>
    <w:basedOn w:val="Norml"/>
    <w:uiPriority w:val="99"/>
    <w:semiHidden/>
    <w:unhideWhenUsed/>
    <w:rsid w:val="00386D5B"/>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paragraph" w:styleId="lfej">
    <w:name w:val="header"/>
    <w:basedOn w:val="Norml"/>
    <w:link w:val="lfejChar"/>
    <w:uiPriority w:val="99"/>
    <w:unhideWhenUsed/>
    <w:rsid w:val="00F46465"/>
    <w:pPr>
      <w:tabs>
        <w:tab w:val="center" w:pos="4536"/>
        <w:tab w:val="right" w:pos="9072"/>
      </w:tabs>
    </w:pPr>
  </w:style>
  <w:style w:type="character" w:styleId="lfejChar" w:customStyle="1">
    <w:name w:val="Élőfej Char"/>
    <w:basedOn w:val="Bekezdsalapbettpusa"/>
    <w:link w:val="lfej"/>
    <w:uiPriority w:val="99"/>
    <w:rsid w:val="00F46465"/>
    <w:rPr>
      <w:rFonts w:ascii="Century Gothic" w:hAnsi="Century Gothic" w:eastAsia="Century Gothic" w:cs="Century Gothic"/>
      <w:lang w:val="hu-HU" w:eastAsia="hu-HU" w:bidi="hu-HU"/>
    </w:rPr>
  </w:style>
  <w:style w:type="paragraph" w:styleId="llb">
    <w:name w:val="footer"/>
    <w:basedOn w:val="Norml"/>
    <w:link w:val="llbChar"/>
    <w:uiPriority w:val="99"/>
    <w:unhideWhenUsed/>
    <w:rsid w:val="00F46465"/>
    <w:pPr>
      <w:tabs>
        <w:tab w:val="center" w:pos="4536"/>
        <w:tab w:val="right" w:pos="9072"/>
      </w:tabs>
    </w:pPr>
  </w:style>
  <w:style w:type="character" w:styleId="llbChar" w:customStyle="1">
    <w:name w:val="Élőláb Char"/>
    <w:basedOn w:val="Bekezdsalapbettpusa"/>
    <w:link w:val="llb"/>
    <w:uiPriority w:val="99"/>
    <w:rsid w:val="00F46465"/>
    <w:rPr>
      <w:rFonts w:ascii="Century Gothic" w:hAnsi="Century Gothic" w:eastAsia="Century Gothic" w:cs="Century Gothic"/>
      <w:lang w:val="hu-HU" w:eastAsia="hu-HU" w:bidi="hu-HU"/>
    </w:rPr>
  </w:style>
  <w:style w:type="character" w:styleId="ListaszerbekezdsChar" w:customStyle="1">
    <w:name w:val="Listaszerű bekezdés Char"/>
    <w:aliases w:val="Welt L Char,Listaszerű bekezdés1 Char,Számozott lista 1 Char,Eszeri felsorolás Char,lista_2 Char,Színes lista – 1. jelölőszín1 Char,Bullet List Char,FooterText Char,numbered Char,Paragraphe de liste1 Char,列出段落 Char,列出段落1 Char"/>
    <w:link w:val="Listaszerbekezds"/>
    <w:uiPriority w:val="34"/>
    <w:locked/>
    <w:rsid w:val="00717DD2"/>
    <w:rPr>
      <w:rFonts w:ascii="Century Gothic" w:hAnsi="Century Gothic" w:eastAsia="Century Gothic" w:cs="Century Gothic"/>
      <w:lang w:val="hu-HU" w:eastAsia="hu-HU" w:bidi="hu-HU"/>
    </w:rPr>
  </w:style>
  <w:style w:type="character" w:styleId="Hiperhivatkozs">
    <w:name w:val="Hyperlink"/>
    <w:basedOn w:val="Bekezdsalapbettpusa"/>
    <w:uiPriority w:val="99"/>
    <w:unhideWhenUsed/>
    <w:rsid w:val="00265EAF"/>
    <w:rPr>
      <w:color w:val="0000FF" w:themeColor="hyperlink"/>
      <w:u w:val="single"/>
    </w:rPr>
  </w:style>
  <w:style w:type="character" w:styleId="Feloldatlanmegemlts1" w:customStyle="1">
    <w:name w:val="Feloldatlan megemlítés1"/>
    <w:basedOn w:val="Bekezdsalapbettpusa"/>
    <w:uiPriority w:val="99"/>
    <w:semiHidden/>
    <w:unhideWhenUsed/>
    <w:rsid w:val="00265EAF"/>
    <w:rPr>
      <w:color w:val="605E5C"/>
      <w:shd w:val="clear" w:color="auto" w:fill="E1DFDD"/>
    </w:rPr>
  </w:style>
  <w:style w:type="paragraph" w:styleId="Szvegtrzsbehzssal">
    <w:name w:val="Body Text Indent"/>
    <w:basedOn w:val="Norml"/>
    <w:link w:val="SzvegtrzsbehzssalChar"/>
    <w:uiPriority w:val="99"/>
    <w:semiHidden/>
    <w:unhideWhenUsed/>
    <w:rsid w:val="00786581"/>
    <w:pPr>
      <w:spacing w:after="120"/>
      <w:ind w:left="283"/>
    </w:pPr>
  </w:style>
  <w:style w:type="character" w:styleId="SzvegtrzsbehzssalChar" w:customStyle="1">
    <w:name w:val="Szövegtörzs behúzással Char"/>
    <w:basedOn w:val="Bekezdsalapbettpusa"/>
    <w:link w:val="Szvegtrzsbehzssal"/>
    <w:uiPriority w:val="99"/>
    <w:semiHidden/>
    <w:rsid w:val="00786581"/>
    <w:rPr>
      <w:rFonts w:ascii="Century Gothic" w:hAnsi="Century Gothic" w:eastAsia="Century Gothic" w:cs="Century Gothic"/>
      <w:lang w:val="hu-HU" w:eastAsia="hu-HU" w:bidi="hu-HU"/>
    </w:rPr>
  </w:style>
  <w:style w:type="table" w:styleId="Rcsostblzat">
    <w:name w:val="Table Grid"/>
    <w:basedOn w:val="Normltblzat"/>
    <w:uiPriority w:val="59"/>
    <w:rsid w:val="00786581"/>
    <w:pPr>
      <w:widowControl/>
      <w:autoSpaceDE/>
      <w:autoSpaceDN/>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incstrkz">
    <w:name w:val="No Spacing"/>
    <w:uiPriority w:val="1"/>
    <w:qFormat/>
    <w:rsid w:val="00786581"/>
    <w:pPr>
      <w:widowControl/>
      <w:autoSpaceDE/>
      <w:autoSpaceDN/>
    </w:pPr>
    <w:rPr>
      <w:rFonts w:ascii="Calibri" w:hAnsi="Calibri" w:eastAsia="Calibri" w:cs="Arial"/>
      <w:sz w:val="20"/>
      <w:szCs w:val="20"/>
      <w:lang w:val="hu-HU" w:eastAsia="hu-HU"/>
    </w:rPr>
  </w:style>
  <w:style w:type="paragraph" w:styleId="Vltozat">
    <w:name w:val="Revision"/>
    <w:hidden/>
    <w:uiPriority w:val="99"/>
    <w:semiHidden/>
    <w:rsid w:val="00F259F0"/>
    <w:pPr>
      <w:widowControl/>
      <w:autoSpaceDE/>
      <w:autoSpaceDN/>
    </w:pPr>
    <w:rPr>
      <w:rFonts w:ascii="Century Gothic" w:hAnsi="Century Gothic" w:eastAsia="Century Gothic" w:cs="Century Gothic"/>
      <w:lang w:val="hu-HU" w:eastAsia="hu-HU" w:bidi="hu-HU"/>
    </w:rPr>
  </w:style>
  <w:style w:type="character" w:styleId="SzvegtrzsChar" w:customStyle="1">
    <w:name w:val="Szövegtörzs Char"/>
    <w:basedOn w:val="Bekezdsalapbettpusa"/>
    <w:link w:val="Szvegtrzs"/>
    <w:uiPriority w:val="1"/>
    <w:rsid w:val="006C1D03"/>
    <w:rPr>
      <w:rFonts w:ascii="Century Gothic" w:hAnsi="Century Gothic" w:eastAsia="Century Gothic" w:cs="Century Gothic"/>
      <w:sz w:val="20"/>
      <w:szCs w:val="20"/>
      <w:lang w:val="hu-HU" w:eastAsia="hu-HU" w:bidi="hu-HU"/>
    </w:rPr>
  </w:style>
  <w:style w:type="paragraph" w:styleId="paragraph" w:customStyle="1">
    <w:name w:val="paragraph"/>
    <w:basedOn w:val="Norml"/>
    <w:rsid w:val="00E362E5"/>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normaltextrun" w:customStyle="1">
    <w:name w:val="normaltextrun"/>
    <w:basedOn w:val="Bekezdsalapbettpusa"/>
    <w:rsid w:val="00E362E5"/>
  </w:style>
  <w:style w:type="character" w:styleId="eop" w:customStyle="1">
    <w:name w:val="eop"/>
    <w:basedOn w:val="Bekezdsalapbettpusa"/>
    <w:rsid w:val="00E362E5"/>
  </w:style>
  <w:style w:type="table" w:styleId="Rcsostblzat6" w:customStyle="1">
    <w:name w:val="Rácsos táblázat6"/>
    <w:basedOn w:val="Normltblzat"/>
    <w:uiPriority w:val="59"/>
    <w:rsid w:val="00170764"/>
    <w:pPr>
      <w:widowControl/>
      <w:suppressAutoHyphens/>
      <w:autoSpaceDE/>
      <w:autoSpaceDN/>
    </w:pPr>
    <w:rPr>
      <w:sz w:val="20"/>
      <w:lang w:val="hu-H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msor3Char" w:customStyle="1">
    <w:name w:val="Címsor 3 Char"/>
    <w:basedOn w:val="Bekezdsalapbettpusa"/>
    <w:link w:val="Cmsor3"/>
    <w:uiPriority w:val="9"/>
    <w:semiHidden/>
    <w:rsid w:val="00133048"/>
    <w:rPr>
      <w:rFonts w:asciiTheme="majorHAnsi" w:hAnsiTheme="majorHAnsi" w:eastAsiaTheme="majorEastAsia" w:cstheme="majorBidi"/>
      <w:color w:val="243F60" w:themeColor="accent1" w:themeShade="7F"/>
      <w:sz w:val="24"/>
      <w:szCs w:val="24"/>
      <w:lang w:val="hu-HU"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26331">
      <w:bodyDiv w:val="1"/>
      <w:marLeft w:val="0"/>
      <w:marRight w:val="0"/>
      <w:marTop w:val="0"/>
      <w:marBottom w:val="0"/>
      <w:divBdr>
        <w:top w:val="none" w:sz="0" w:space="0" w:color="auto"/>
        <w:left w:val="none" w:sz="0" w:space="0" w:color="auto"/>
        <w:bottom w:val="none" w:sz="0" w:space="0" w:color="auto"/>
        <w:right w:val="none" w:sz="0" w:space="0" w:color="auto"/>
      </w:divBdr>
      <w:divsChild>
        <w:div w:id="1338924685">
          <w:marLeft w:val="0"/>
          <w:marRight w:val="0"/>
          <w:marTop w:val="0"/>
          <w:marBottom w:val="0"/>
          <w:divBdr>
            <w:top w:val="none" w:sz="0" w:space="0" w:color="auto"/>
            <w:left w:val="none" w:sz="0" w:space="0" w:color="auto"/>
            <w:bottom w:val="none" w:sz="0" w:space="0" w:color="auto"/>
            <w:right w:val="none" w:sz="0" w:space="0" w:color="auto"/>
          </w:divBdr>
          <w:divsChild>
            <w:div w:id="470173858">
              <w:marLeft w:val="0"/>
              <w:marRight w:val="0"/>
              <w:marTop w:val="0"/>
              <w:marBottom w:val="0"/>
              <w:divBdr>
                <w:top w:val="none" w:sz="0" w:space="0" w:color="auto"/>
                <w:left w:val="none" w:sz="0" w:space="0" w:color="auto"/>
                <w:bottom w:val="none" w:sz="0" w:space="0" w:color="auto"/>
                <w:right w:val="none" w:sz="0" w:space="0" w:color="auto"/>
              </w:divBdr>
            </w:div>
            <w:div w:id="797068017">
              <w:marLeft w:val="0"/>
              <w:marRight w:val="0"/>
              <w:marTop w:val="0"/>
              <w:marBottom w:val="0"/>
              <w:divBdr>
                <w:top w:val="none" w:sz="0" w:space="0" w:color="auto"/>
                <w:left w:val="none" w:sz="0" w:space="0" w:color="auto"/>
                <w:bottom w:val="none" w:sz="0" w:space="0" w:color="auto"/>
                <w:right w:val="none" w:sz="0" w:space="0" w:color="auto"/>
              </w:divBdr>
            </w:div>
            <w:div w:id="731463290">
              <w:marLeft w:val="0"/>
              <w:marRight w:val="0"/>
              <w:marTop w:val="0"/>
              <w:marBottom w:val="0"/>
              <w:divBdr>
                <w:top w:val="none" w:sz="0" w:space="0" w:color="auto"/>
                <w:left w:val="none" w:sz="0" w:space="0" w:color="auto"/>
                <w:bottom w:val="none" w:sz="0" w:space="0" w:color="auto"/>
                <w:right w:val="none" w:sz="0" w:space="0" w:color="auto"/>
              </w:divBdr>
            </w:div>
            <w:div w:id="1947617732">
              <w:marLeft w:val="0"/>
              <w:marRight w:val="0"/>
              <w:marTop w:val="0"/>
              <w:marBottom w:val="0"/>
              <w:divBdr>
                <w:top w:val="none" w:sz="0" w:space="0" w:color="auto"/>
                <w:left w:val="none" w:sz="0" w:space="0" w:color="auto"/>
                <w:bottom w:val="none" w:sz="0" w:space="0" w:color="auto"/>
                <w:right w:val="none" w:sz="0" w:space="0" w:color="auto"/>
              </w:divBdr>
            </w:div>
            <w:div w:id="1904368026">
              <w:marLeft w:val="0"/>
              <w:marRight w:val="0"/>
              <w:marTop w:val="0"/>
              <w:marBottom w:val="0"/>
              <w:divBdr>
                <w:top w:val="none" w:sz="0" w:space="0" w:color="auto"/>
                <w:left w:val="none" w:sz="0" w:space="0" w:color="auto"/>
                <w:bottom w:val="none" w:sz="0" w:space="0" w:color="auto"/>
                <w:right w:val="none" w:sz="0" w:space="0" w:color="auto"/>
              </w:divBdr>
            </w:div>
            <w:div w:id="427506361">
              <w:marLeft w:val="0"/>
              <w:marRight w:val="0"/>
              <w:marTop w:val="0"/>
              <w:marBottom w:val="0"/>
              <w:divBdr>
                <w:top w:val="none" w:sz="0" w:space="0" w:color="auto"/>
                <w:left w:val="none" w:sz="0" w:space="0" w:color="auto"/>
                <w:bottom w:val="none" w:sz="0" w:space="0" w:color="auto"/>
                <w:right w:val="none" w:sz="0" w:space="0" w:color="auto"/>
              </w:divBdr>
            </w:div>
            <w:div w:id="1959683062">
              <w:marLeft w:val="0"/>
              <w:marRight w:val="0"/>
              <w:marTop w:val="0"/>
              <w:marBottom w:val="0"/>
              <w:divBdr>
                <w:top w:val="none" w:sz="0" w:space="0" w:color="auto"/>
                <w:left w:val="none" w:sz="0" w:space="0" w:color="auto"/>
                <w:bottom w:val="none" w:sz="0" w:space="0" w:color="auto"/>
                <w:right w:val="none" w:sz="0" w:space="0" w:color="auto"/>
              </w:divBdr>
            </w:div>
            <w:div w:id="1172722241">
              <w:marLeft w:val="0"/>
              <w:marRight w:val="0"/>
              <w:marTop w:val="0"/>
              <w:marBottom w:val="0"/>
              <w:divBdr>
                <w:top w:val="none" w:sz="0" w:space="0" w:color="auto"/>
                <w:left w:val="none" w:sz="0" w:space="0" w:color="auto"/>
                <w:bottom w:val="none" w:sz="0" w:space="0" w:color="auto"/>
                <w:right w:val="none" w:sz="0" w:space="0" w:color="auto"/>
              </w:divBdr>
            </w:div>
            <w:div w:id="409042291">
              <w:marLeft w:val="0"/>
              <w:marRight w:val="0"/>
              <w:marTop w:val="0"/>
              <w:marBottom w:val="0"/>
              <w:divBdr>
                <w:top w:val="none" w:sz="0" w:space="0" w:color="auto"/>
                <w:left w:val="none" w:sz="0" w:space="0" w:color="auto"/>
                <w:bottom w:val="none" w:sz="0" w:space="0" w:color="auto"/>
                <w:right w:val="none" w:sz="0" w:space="0" w:color="auto"/>
              </w:divBdr>
            </w:div>
          </w:divsChild>
        </w:div>
        <w:div w:id="542524952">
          <w:marLeft w:val="0"/>
          <w:marRight w:val="0"/>
          <w:marTop w:val="0"/>
          <w:marBottom w:val="0"/>
          <w:divBdr>
            <w:top w:val="none" w:sz="0" w:space="0" w:color="auto"/>
            <w:left w:val="none" w:sz="0" w:space="0" w:color="auto"/>
            <w:bottom w:val="none" w:sz="0" w:space="0" w:color="auto"/>
            <w:right w:val="none" w:sz="0" w:space="0" w:color="auto"/>
          </w:divBdr>
          <w:divsChild>
            <w:div w:id="2007706060">
              <w:marLeft w:val="0"/>
              <w:marRight w:val="0"/>
              <w:marTop w:val="0"/>
              <w:marBottom w:val="0"/>
              <w:divBdr>
                <w:top w:val="none" w:sz="0" w:space="0" w:color="auto"/>
                <w:left w:val="none" w:sz="0" w:space="0" w:color="auto"/>
                <w:bottom w:val="none" w:sz="0" w:space="0" w:color="auto"/>
                <w:right w:val="none" w:sz="0" w:space="0" w:color="auto"/>
              </w:divBdr>
            </w:div>
            <w:div w:id="72314536">
              <w:marLeft w:val="0"/>
              <w:marRight w:val="0"/>
              <w:marTop w:val="0"/>
              <w:marBottom w:val="0"/>
              <w:divBdr>
                <w:top w:val="none" w:sz="0" w:space="0" w:color="auto"/>
                <w:left w:val="none" w:sz="0" w:space="0" w:color="auto"/>
                <w:bottom w:val="none" w:sz="0" w:space="0" w:color="auto"/>
                <w:right w:val="none" w:sz="0" w:space="0" w:color="auto"/>
              </w:divBdr>
            </w:div>
            <w:div w:id="1457094480">
              <w:marLeft w:val="0"/>
              <w:marRight w:val="0"/>
              <w:marTop w:val="0"/>
              <w:marBottom w:val="0"/>
              <w:divBdr>
                <w:top w:val="none" w:sz="0" w:space="0" w:color="auto"/>
                <w:left w:val="none" w:sz="0" w:space="0" w:color="auto"/>
                <w:bottom w:val="none" w:sz="0" w:space="0" w:color="auto"/>
                <w:right w:val="none" w:sz="0" w:space="0" w:color="auto"/>
              </w:divBdr>
            </w:div>
            <w:div w:id="1388190301">
              <w:marLeft w:val="0"/>
              <w:marRight w:val="0"/>
              <w:marTop w:val="0"/>
              <w:marBottom w:val="0"/>
              <w:divBdr>
                <w:top w:val="none" w:sz="0" w:space="0" w:color="auto"/>
                <w:left w:val="none" w:sz="0" w:space="0" w:color="auto"/>
                <w:bottom w:val="none" w:sz="0" w:space="0" w:color="auto"/>
                <w:right w:val="none" w:sz="0" w:space="0" w:color="auto"/>
              </w:divBdr>
            </w:div>
            <w:div w:id="1840190783">
              <w:marLeft w:val="0"/>
              <w:marRight w:val="0"/>
              <w:marTop w:val="0"/>
              <w:marBottom w:val="0"/>
              <w:divBdr>
                <w:top w:val="none" w:sz="0" w:space="0" w:color="auto"/>
                <w:left w:val="none" w:sz="0" w:space="0" w:color="auto"/>
                <w:bottom w:val="none" w:sz="0" w:space="0" w:color="auto"/>
                <w:right w:val="none" w:sz="0" w:space="0" w:color="auto"/>
              </w:divBdr>
            </w:div>
            <w:div w:id="12565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518">
      <w:bodyDiv w:val="1"/>
      <w:marLeft w:val="0"/>
      <w:marRight w:val="0"/>
      <w:marTop w:val="0"/>
      <w:marBottom w:val="0"/>
      <w:divBdr>
        <w:top w:val="none" w:sz="0" w:space="0" w:color="auto"/>
        <w:left w:val="none" w:sz="0" w:space="0" w:color="auto"/>
        <w:bottom w:val="none" w:sz="0" w:space="0" w:color="auto"/>
        <w:right w:val="none" w:sz="0" w:space="0" w:color="auto"/>
      </w:divBdr>
      <w:divsChild>
        <w:div w:id="1827476407">
          <w:marLeft w:val="0"/>
          <w:marRight w:val="0"/>
          <w:marTop w:val="0"/>
          <w:marBottom w:val="0"/>
          <w:divBdr>
            <w:top w:val="none" w:sz="0" w:space="0" w:color="auto"/>
            <w:left w:val="none" w:sz="0" w:space="0" w:color="auto"/>
            <w:bottom w:val="none" w:sz="0" w:space="0" w:color="auto"/>
            <w:right w:val="none" w:sz="0" w:space="0" w:color="auto"/>
          </w:divBdr>
          <w:divsChild>
            <w:div w:id="1963150353">
              <w:marLeft w:val="0"/>
              <w:marRight w:val="0"/>
              <w:marTop w:val="0"/>
              <w:marBottom w:val="0"/>
              <w:divBdr>
                <w:top w:val="none" w:sz="0" w:space="0" w:color="auto"/>
                <w:left w:val="none" w:sz="0" w:space="0" w:color="auto"/>
                <w:bottom w:val="none" w:sz="0" w:space="0" w:color="auto"/>
                <w:right w:val="none" w:sz="0" w:space="0" w:color="auto"/>
              </w:divBdr>
            </w:div>
            <w:div w:id="1171069553">
              <w:marLeft w:val="0"/>
              <w:marRight w:val="0"/>
              <w:marTop w:val="0"/>
              <w:marBottom w:val="0"/>
              <w:divBdr>
                <w:top w:val="none" w:sz="0" w:space="0" w:color="auto"/>
                <w:left w:val="none" w:sz="0" w:space="0" w:color="auto"/>
                <w:bottom w:val="none" w:sz="0" w:space="0" w:color="auto"/>
                <w:right w:val="none" w:sz="0" w:space="0" w:color="auto"/>
              </w:divBdr>
            </w:div>
            <w:div w:id="1587500066">
              <w:marLeft w:val="0"/>
              <w:marRight w:val="0"/>
              <w:marTop w:val="0"/>
              <w:marBottom w:val="0"/>
              <w:divBdr>
                <w:top w:val="none" w:sz="0" w:space="0" w:color="auto"/>
                <w:left w:val="none" w:sz="0" w:space="0" w:color="auto"/>
                <w:bottom w:val="none" w:sz="0" w:space="0" w:color="auto"/>
                <w:right w:val="none" w:sz="0" w:space="0" w:color="auto"/>
              </w:divBdr>
            </w:div>
            <w:div w:id="1315993052">
              <w:marLeft w:val="0"/>
              <w:marRight w:val="0"/>
              <w:marTop w:val="0"/>
              <w:marBottom w:val="0"/>
              <w:divBdr>
                <w:top w:val="none" w:sz="0" w:space="0" w:color="auto"/>
                <w:left w:val="none" w:sz="0" w:space="0" w:color="auto"/>
                <w:bottom w:val="none" w:sz="0" w:space="0" w:color="auto"/>
                <w:right w:val="none" w:sz="0" w:space="0" w:color="auto"/>
              </w:divBdr>
            </w:div>
            <w:div w:id="965353796">
              <w:marLeft w:val="0"/>
              <w:marRight w:val="0"/>
              <w:marTop w:val="0"/>
              <w:marBottom w:val="0"/>
              <w:divBdr>
                <w:top w:val="none" w:sz="0" w:space="0" w:color="auto"/>
                <w:left w:val="none" w:sz="0" w:space="0" w:color="auto"/>
                <w:bottom w:val="none" w:sz="0" w:space="0" w:color="auto"/>
                <w:right w:val="none" w:sz="0" w:space="0" w:color="auto"/>
              </w:divBdr>
            </w:div>
            <w:div w:id="1107698088">
              <w:marLeft w:val="0"/>
              <w:marRight w:val="0"/>
              <w:marTop w:val="0"/>
              <w:marBottom w:val="0"/>
              <w:divBdr>
                <w:top w:val="none" w:sz="0" w:space="0" w:color="auto"/>
                <w:left w:val="none" w:sz="0" w:space="0" w:color="auto"/>
                <w:bottom w:val="none" w:sz="0" w:space="0" w:color="auto"/>
                <w:right w:val="none" w:sz="0" w:space="0" w:color="auto"/>
              </w:divBdr>
            </w:div>
            <w:div w:id="933124753">
              <w:marLeft w:val="0"/>
              <w:marRight w:val="0"/>
              <w:marTop w:val="0"/>
              <w:marBottom w:val="0"/>
              <w:divBdr>
                <w:top w:val="none" w:sz="0" w:space="0" w:color="auto"/>
                <w:left w:val="none" w:sz="0" w:space="0" w:color="auto"/>
                <w:bottom w:val="none" w:sz="0" w:space="0" w:color="auto"/>
                <w:right w:val="none" w:sz="0" w:space="0" w:color="auto"/>
              </w:divBdr>
            </w:div>
            <w:div w:id="53940872">
              <w:marLeft w:val="0"/>
              <w:marRight w:val="0"/>
              <w:marTop w:val="0"/>
              <w:marBottom w:val="0"/>
              <w:divBdr>
                <w:top w:val="none" w:sz="0" w:space="0" w:color="auto"/>
                <w:left w:val="none" w:sz="0" w:space="0" w:color="auto"/>
                <w:bottom w:val="none" w:sz="0" w:space="0" w:color="auto"/>
                <w:right w:val="none" w:sz="0" w:space="0" w:color="auto"/>
              </w:divBdr>
            </w:div>
            <w:div w:id="1893732339">
              <w:marLeft w:val="0"/>
              <w:marRight w:val="0"/>
              <w:marTop w:val="0"/>
              <w:marBottom w:val="0"/>
              <w:divBdr>
                <w:top w:val="none" w:sz="0" w:space="0" w:color="auto"/>
                <w:left w:val="none" w:sz="0" w:space="0" w:color="auto"/>
                <w:bottom w:val="none" w:sz="0" w:space="0" w:color="auto"/>
                <w:right w:val="none" w:sz="0" w:space="0" w:color="auto"/>
              </w:divBdr>
            </w:div>
            <w:div w:id="1943949157">
              <w:marLeft w:val="0"/>
              <w:marRight w:val="0"/>
              <w:marTop w:val="0"/>
              <w:marBottom w:val="0"/>
              <w:divBdr>
                <w:top w:val="none" w:sz="0" w:space="0" w:color="auto"/>
                <w:left w:val="none" w:sz="0" w:space="0" w:color="auto"/>
                <w:bottom w:val="none" w:sz="0" w:space="0" w:color="auto"/>
                <w:right w:val="none" w:sz="0" w:space="0" w:color="auto"/>
              </w:divBdr>
            </w:div>
            <w:div w:id="1436822671">
              <w:marLeft w:val="0"/>
              <w:marRight w:val="0"/>
              <w:marTop w:val="0"/>
              <w:marBottom w:val="0"/>
              <w:divBdr>
                <w:top w:val="none" w:sz="0" w:space="0" w:color="auto"/>
                <w:left w:val="none" w:sz="0" w:space="0" w:color="auto"/>
                <w:bottom w:val="none" w:sz="0" w:space="0" w:color="auto"/>
                <w:right w:val="none" w:sz="0" w:space="0" w:color="auto"/>
              </w:divBdr>
            </w:div>
          </w:divsChild>
        </w:div>
        <w:div w:id="447045045">
          <w:marLeft w:val="0"/>
          <w:marRight w:val="0"/>
          <w:marTop w:val="0"/>
          <w:marBottom w:val="0"/>
          <w:divBdr>
            <w:top w:val="none" w:sz="0" w:space="0" w:color="auto"/>
            <w:left w:val="none" w:sz="0" w:space="0" w:color="auto"/>
            <w:bottom w:val="none" w:sz="0" w:space="0" w:color="auto"/>
            <w:right w:val="none" w:sz="0" w:space="0" w:color="auto"/>
          </w:divBdr>
          <w:divsChild>
            <w:div w:id="1299412812">
              <w:marLeft w:val="0"/>
              <w:marRight w:val="0"/>
              <w:marTop w:val="0"/>
              <w:marBottom w:val="0"/>
              <w:divBdr>
                <w:top w:val="none" w:sz="0" w:space="0" w:color="auto"/>
                <w:left w:val="none" w:sz="0" w:space="0" w:color="auto"/>
                <w:bottom w:val="none" w:sz="0" w:space="0" w:color="auto"/>
                <w:right w:val="none" w:sz="0" w:space="0" w:color="auto"/>
              </w:divBdr>
            </w:div>
            <w:div w:id="1067144615">
              <w:marLeft w:val="0"/>
              <w:marRight w:val="0"/>
              <w:marTop w:val="0"/>
              <w:marBottom w:val="0"/>
              <w:divBdr>
                <w:top w:val="none" w:sz="0" w:space="0" w:color="auto"/>
                <w:left w:val="none" w:sz="0" w:space="0" w:color="auto"/>
                <w:bottom w:val="none" w:sz="0" w:space="0" w:color="auto"/>
                <w:right w:val="none" w:sz="0" w:space="0" w:color="auto"/>
              </w:divBdr>
            </w:div>
            <w:div w:id="258217481">
              <w:marLeft w:val="0"/>
              <w:marRight w:val="0"/>
              <w:marTop w:val="0"/>
              <w:marBottom w:val="0"/>
              <w:divBdr>
                <w:top w:val="none" w:sz="0" w:space="0" w:color="auto"/>
                <w:left w:val="none" w:sz="0" w:space="0" w:color="auto"/>
                <w:bottom w:val="none" w:sz="0" w:space="0" w:color="auto"/>
                <w:right w:val="none" w:sz="0" w:space="0" w:color="auto"/>
              </w:divBdr>
            </w:div>
            <w:div w:id="838886028">
              <w:marLeft w:val="0"/>
              <w:marRight w:val="0"/>
              <w:marTop w:val="0"/>
              <w:marBottom w:val="0"/>
              <w:divBdr>
                <w:top w:val="none" w:sz="0" w:space="0" w:color="auto"/>
                <w:left w:val="none" w:sz="0" w:space="0" w:color="auto"/>
                <w:bottom w:val="none" w:sz="0" w:space="0" w:color="auto"/>
                <w:right w:val="none" w:sz="0" w:space="0" w:color="auto"/>
              </w:divBdr>
            </w:div>
            <w:div w:id="1127503124">
              <w:marLeft w:val="0"/>
              <w:marRight w:val="0"/>
              <w:marTop w:val="0"/>
              <w:marBottom w:val="0"/>
              <w:divBdr>
                <w:top w:val="none" w:sz="0" w:space="0" w:color="auto"/>
                <w:left w:val="none" w:sz="0" w:space="0" w:color="auto"/>
                <w:bottom w:val="none" w:sz="0" w:space="0" w:color="auto"/>
                <w:right w:val="none" w:sz="0" w:space="0" w:color="auto"/>
              </w:divBdr>
            </w:div>
            <w:div w:id="19633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9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 TargetMode="External" Id="rId13" /><Relationship Type="http://schemas.openxmlformats.org/officeDocument/2006/relationships/hyperlink" Target="https://mvm.hu/Rolunk/KozerdekuInformaciok/AdatkezelesiTajekoztato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www/" TargetMode="External" Id="rId12" /><Relationship Type="http://schemas.openxmlformats.org/officeDocument/2006/relationships/hyperlink" Target="mailto:dpo@mvm.hu" TargetMode="External" Id="rId1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disonpalyazat@mvm.com" TargetMode="External"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13B4E3EA72F4648845C2BE32A624292" ma:contentTypeVersion="1" ma:contentTypeDescription="Új dokumentum létrehozása." ma:contentTypeScope="" ma:versionID="27541a3ed76a06128d21654404d400d9">
  <xsd:schema xmlns:xsd="http://www.w3.org/2001/XMLSchema" xmlns:xs="http://www.w3.org/2001/XMLSchema" xmlns:p="http://schemas.microsoft.com/office/2006/metadata/properties" xmlns:ns2="531aa735-cd06-4fd3-87d9-a8f3e493d53d" targetNamespace="http://schemas.microsoft.com/office/2006/metadata/properties" ma:root="true" ma:fieldsID="1573f68f03193d7585c3772890ef813a" ns2:_="">
    <xsd:import namespace="531aa735-cd06-4fd3-87d9-a8f3e493d53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aa735-cd06-4fd3-87d9-a8f3e493d53d"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9BAE9-C597-403C-B6CF-147765DB9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aa735-cd06-4fd3-87d9-a8f3e493d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BEFCB-A3A2-462E-A881-53DC5C433F95}">
  <ds:schemaRefs>
    <ds:schemaRef ds:uri="http://schemas.microsoft.com/sharepoint/v3/contenttype/forms"/>
  </ds:schemaRefs>
</ds:datastoreItem>
</file>

<file path=customXml/itemProps3.xml><?xml version="1.0" encoding="utf-8"?>
<ds:datastoreItem xmlns:ds="http://schemas.openxmlformats.org/officeDocument/2006/customXml" ds:itemID="{CD0272A1-4C3D-444E-87E1-FF9EF85FEA68}">
  <ds:schemaRefs>
    <ds:schemaRef ds:uri="531aa735-cd06-4fd3-87d9-a8f3e493d53d"/>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979B51F-5EA1-40EB-8C84-B2C3041D41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MVM Informatika Zrt.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Galló Lili Dr.</dc:creator>
  <lastModifiedBy>Gáspár Tamás Barnabás</lastModifiedBy>
  <revision>5</revision>
  <lastPrinted>2021-12-02T13:07:00.0000000Z</lastPrinted>
  <dcterms:created xsi:type="dcterms:W3CDTF">2025-02-05T17:42:00.0000000Z</dcterms:created>
  <dcterms:modified xsi:type="dcterms:W3CDTF">2025-02-07T14:38:12.4354015Z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Microsoft® Word 2016</vt:lpwstr>
  </property>
  <property fmtid="{D5CDD505-2E9C-101B-9397-08002B2CF9AE}" pid="4" name="LastSaved">
    <vt:filetime>2019-11-18T00:00:00Z</vt:filetime>
  </property>
  <property fmtid="{D5CDD505-2E9C-101B-9397-08002B2CF9AE}" pid="5" name="ContentTypeId">
    <vt:lpwstr>0x010100E13B4E3EA72F4648845C2BE32A624292</vt:lpwstr>
  </property>
</Properties>
</file>